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4F59" w14:textId="77777777" w:rsidR="008E7399" w:rsidRPr="00173533" w:rsidRDefault="008E7399" w:rsidP="008E7399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bookmarkStart w:id="0" w:name="_Toc364926782"/>
      <w:r w:rsidRPr="00173533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7CBDD4C8" w14:textId="47B0166D" w:rsidR="008E7399" w:rsidRPr="00173533" w:rsidRDefault="00CA52FC" w:rsidP="008E7399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173533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8E7399" w:rsidRPr="00173533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1998F97D" w14:textId="3FA4C43C" w:rsidR="008E7399" w:rsidRPr="00CA52FC" w:rsidRDefault="008E7399" w:rsidP="008E7399">
      <w:pPr>
        <w:pStyle w:val="Textebrut"/>
        <w:rPr>
          <w:lang w:val="fr-FR"/>
        </w:rPr>
      </w:pPr>
      <w:r w:rsidRPr="00CA52FC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sept </w:t>
      </w:r>
      <w:r w:rsidR="00C36A81" w:rsidRPr="00CA52FC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– </w:t>
      </w:r>
      <w:r w:rsidRPr="00CA52FC">
        <w:rPr>
          <w:rFonts w:ascii="Calibri" w:hAnsi="Calibri" w:cs="Calibri"/>
          <w:b/>
          <w:color w:val="2E74B5"/>
          <w:sz w:val="32"/>
          <w:szCs w:val="32"/>
          <w:lang w:val="fr-FR"/>
        </w:rPr>
        <w:t>Le roi David</w:t>
      </w:r>
    </w:p>
    <w:p w14:paraId="1CA7FB91" w14:textId="77777777" w:rsidR="008E7399" w:rsidRPr="00CA52FC" w:rsidRDefault="008E7399" w:rsidP="008E7399">
      <w:pPr>
        <w:pStyle w:val="Textebrut"/>
        <w:rPr>
          <w:lang w:val="fr-FR"/>
        </w:rPr>
      </w:pPr>
    </w:p>
    <w:p w14:paraId="736AA444" w14:textId="77777777" w:rsidR="008E7399" w:rsidRPr="00CA52FC" w:rsidRDefault="008E7399" w:rsidP="00C36A81">
      <w:pPr>
        <w:jc w:val="both"/>
        <w:rPr>
          <w:rFonts w:cs="Calibri"/>
          <w:sz w:val="22"/>
          <w:lang w:val="fr-FR"/>
        </w:rPr>
      </w:pPr>
      <w:r w:rsidRPr="00CA52FC">
        <w:rPr>
          <w:rFonts w:cs="Calibri"/>
          <w:sz w:val="22"/>
          <w:lang w:val="fr-FR"/>
        </w:rPr>
        <w:t xml:space="preserve">Instructions : Chaque guide d'étude est divisé en sections avec des codes temporels qui correspondent aux principales catégories abordées dans chaque module. Les sections contiennent deux éléments principaux : un </w:t>
      </w:r>
      <w:r w:rsidRPr="00CA52FC">
        <w:rPr>
          <w:rFonts w:cs="Calibri"/>
          <w:b/>
          <w:bCs/>
          <w:sz w:val="22"/>
          <w:lang w:val="fr-FR"/>
        </w:rPr>
        <w:t xml:space="preserve">plan pour prendre des notes </w:t>
      </w:r>
      <w:r w:rsidRPr="00CA52FC">
        <w:rPr>
          <w:rFonts w:cs="Calibri"/>
          <w:sz w:val="22"/>
          <w:lang w:val="fr-FR"/>
        </w:rPr>
        <w:t xml:space="preserve">et </w:t>
      </w:r>
      <w:r w:rsidRPr="00CA52FC">
        <w:rPr>
          <w:rFonts w:cs="Calibri"/>
          <w:b/>
          <w:bCs/>
          <w:sz w:val="22"/>
          <w:lang w:val="fr-FR"/>
        </w:rPr>
        <w:t>des questions de révision</w:t>
      </w:r>
      <w:r w:rsidRPr="00CA52FC">
        <w:rPr>
          <w:rFonts w:cs="Calibri"/>
          <w:sz w:val="22"/>
          <w:lang w:val="fr-FR"/>
        </w:rPr>
        <w:t xml:space="preserve">. Vous devez utiliser le </w:t>
      </w:r>
      <w:r w:rsidRPr="00CA52FC">
        <w:rPr>
          <w:rFonts w:cs="Calibri"/>
          <w:b/>
          <w:bCs/>
          <w:sz w:val="22"/>
          <w:lang w:val="fr-FR"/>
        </w:rPr>
        <w:t xml:space="preserve">plan pour prendre des notes </w:t>
      </w:r>
      <w:r w:rsidRPr="00CA52FC">
        <w:rPr>
          <w:rFonts w:cs="Calibri"/>
          <w:sz w:val="22"/>
          <w:lang w:val="fr-FR"/>
        </w:rPr>
        <w:t xml:space="preserve">pendant que vous regardez les cours vidéo, puis répondre aux </w:t>
      </w:r>
      <w:r w:rsidRPr="00CA52FC">
        <w:rPr>
          <w:rFonts w:cs="Calibri"/>
          <w:b/>
          <w:bCs/>
          <w:sz w:val="22"/>
          <w:lang w:val="fr-FR"/>
        </w:rPr>
        <w:t xml:space="preserve">questions de révision </w:t>
      </w:r>
      <w:r w:rsidRPr="00CA52FC">
        <w:rPr>
          <w:rFonts w:cs="Calibri"/>
          <w:sz w:val="22"/>
          <w:lang w:val="fr-FR"/>
        </w:rPr>
        <w:t>afin de vous préparer au quiz 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5D2CC68D" w14:textId="77777777" w:rsidR="008E7399" w:rsidRPr="00CA52FC" w:rsidRDefault="008E7399" w:rsidP="008E7399">
      <w:pPr>
        <w:autoSpaceDE w:val="0"/>
        <w:autoSpaceDN w:val="0"/>
        <w:adjustRightInd w:val="0"/>
        <w:rPr>
          <w:rFonts w:cs="Calibri"/>
          <w:sz w:val="22"/>
          <w:lang w:val="fr-FR"/>
        </w:rPr>
      </w:pPr>
    </w:p>
    <w:p w14:paraId="19CA072F" w14:textId="77777777" w:rsidR="008E7399" w:rsidRPr="00CA52FC" w:rsidRDefault="008E7399" w:rsidP="008E7399">
      <w:pPr>
        <w:autoSpaceDE w:val="0"/>
        <w:autoSpaceDN w:val="0"/>
        <w:adjustRightInd w:val="0"/>
        <w:rPr>
          <w:rFonts w:ascii="Times New Roman" w:hAnsi="Times New Roman"/>
          <w:sz w:val="22"/>
          <w:lang w:val="fr-FR"/>
        </w:rPr>
      </w:pPr>
      <w:r w:rsidRPr="00CA52FC">
        <w:rPr>
          <w:rFonts w:ascii="Times New Roman" w:hAnsi="Times New Roman"/>
          <w:sz w:val="22"/>
          <w:lang w:val="fr-FR"/>
        </w:rPr>
        <w:t>**********************************</w:t>
      </w:r>
    </w:p>
    <w:p w14:paraId="7682687E" w14:textId="77777777" w:rsidR="008E7399" w:rsidRPr="00CA52FC" w:rsidRDefault="008E7399" w:rsidP="008E7399">
      <w:pPr>
        <w:autoSpaceDE w:val="0"/>
        <w:autoSpaceDN w:val="0"/>
        <w:adjustRightInd w:val="0"/>
        <w:rPr>
          <w:rFonts w:ascii="Times New Roman" w:hAnsi="Times New Roman"/>
          <w:sz w:val="22"/>
          <w:lang w:val="fr-FR"/>
        </w:rPr>
      </w:pPr>
    </w:p>
    <w:p w14:paraId="03EFA27D" w14:textId="7C633AF1" w:rsidR="008E7399" w:rsidRPr="00CA52FC" w:rsidRDefault="008E7399" w:rsidP="008E7399">
      <w:pPr>
        <w:rPr>
          <w:sz w:val="22"/>
          <w:lang w:val="fr-FR"/>
        </w:rPr>
      </w:pPr>
      <w:r w:rsidRPr="00CA52FC">
        <w:rPr>
          <w:rFonts w:ascii="Calibri" w:hAnsi="Calibri" w:cs="Calibri"/>
          <w:b/>
          <w:sz w:val="22"/>
          <w:lang w:val="fr-FR"/>
        </w:rPr>
        <w:t>PLAN POUR PRENDRE DES NOTES de la minute 0:00 à</w:t>
      </w:r>
      <w:r w:rsidR="00ED5287" w:rsidRPr="00CA52FC">
        <w:rPr>
          <w:rFonts w:ascii="Calibri" w:hAnsi="Calibri" w:cs="Calibri"/>
          <w:b/>
          <w:sz w:val="22"/>
          <w:lang w:val="fr-FR"/>
        </w:rPr>
        <w:t xml:space="preserve"> 46:00</w:t>
      </w:r>
    </w:p>
    <w:p w14:paraId="5F707F48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46F0170F" w14:textId="35280230" w:rsidR="006D69C1" w:rsidRPr="00CA52FC" w:rsidRDefault="000D319F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I. </w:t>
      </w:r>
      <w:r w:rsidR="004E5E53" w:rsidRPr="00CA52FC">
        <w:rPr>
          <w:rFonts w:ascii="Calibri" w:hAnsi="Calibri" w:cstheme="minorHAnsi"/>
          <w:sz w:val="22"/>
          <w:lang w:val="fr-FR"/>
        </w:rPr>
        <w:t>Introduction</w:t>
      </w:r>
    </w:p>
    <w:p w14:paraId="48851B0A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53EF6EAF" w14:textId="37B02752" w:rsidR="006D69C1" w:rsidRPr="00CA52FC" w:rsidRDefault="00173533" w:rsidP="004E5E53">
      <w:pPr>
        <w:rPr>
          <w:rFonts w:ascii="Calibri" w:hAnsi="Calibri" w:cstheme="minorHAnsi"/>
          <w:sz w:val="22"/>
          <w:lang w:val="fr-FR"/>
        </w:rPr>
      </w:pPr>
      <w:r>
        <w:rPr>
          <w:rFonts w:ascii="Calibri" w:hAnsi="Calibri" w:cstheme="minorHAnsi"/>
          <w:sz w:val="22"/>
          <w:lang w:val="fr-FR"/>
        </w:rPr>
        <w:t>II. P</w:t>
      </w:r>
      <w:r w:rsidR="004E5E53" w:rsidRPr="00CA52FC">
        <w:rPr>
          <w:rFonts w:ascii="Calibri" w:hAnsi="Calibri" w:cstheme="minorHAnsi"/>
          <w:sz w:val="22"/>
          <w:lang w:val="fr-FR"/>
        </w:rPr>
        <w:t>remières bénédictions</w:t>
      </w:r>
      <w:r w:rsidR="000D319F" w:rsidRPr="00CA52FC">
        <w:rPr>
          <w:rFonts w:ascii="Calibri" w:hAnsi="Calibri" w:cstheme="minorHAnsi"/>
          <w:sz w:val="22"/>
          <w:lang w:val="fr-FR"/>
        </w:rPr>
        <w:t>, 2 Samuel 1-9</w:t>
      </w:r>
    </w:p>
    <w:p w14:paraId="03E66714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288BB2D8" w14:textId="4D3B6A10" w:rsidR="006D69C1" w:rsidRPr="00CA52FC" w:rsidRDefault="004E5E53" w:rsidP="00C36A81">
      <w:pPr>
        <w:ind w:left="45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 xml:space="preserve">A. Structure et contenu </w:t>
      </w:r>
    </w:p>
    <w:p w14:paraId="76E622C2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5F707F4F" w14:textId="7B60CC83" w:rsidR="004E5E53" w:rsidRPr="00CA52FC" w:rsidRDefault="004E5E53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1. À Hébron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2:1–5:5</w:t>
      </w:r>
    </w:p>
    <w:p w14:paraId="0DDD906D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4B29EF5A" w14:textId="406E3C24" w:rsidR="006D69C1" w:rsidRPr="00CA52FC" w:rsidRDefault="004E5E53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2. À Jérusalem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5:6-9</w:t>
      </w:r>
    </w:p>
    <w:p w14:paraId="2760383C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282317C1" w14:textId="7BE1525F" w:rsidR="006D69C1" w:rsidRPr="00CA52FC" w:rsidRDefault="004E5E53" w:rsidP="00C36A81">
      <w:pPr>
        <w:ind w:left="45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 xml:space="preserve">B. Application </w:t>
      </w:r>
      <w:r w:rsidR="00173533">
        <w:rPr>
          <w:rFonts w:eastAsia="Times New Roman" w:cs="Times New Roman"/>
          <w:sz w:val="22"/>
          <w:lang w:val="fr-FR" w:bidi="ar-SA"/>
        </w:rPr>
        <w:t xml:space="preserve">dans la vie </w:t>
      </w:r>
      <w:r w:rsidRPr="00CA52FC">
        <w:rPr>
          <w:rFonts w:eastAsia="Times New Roman" w:cs="Times New Roman"/>
          <w:sz w:val="22"/>
          <w:lang w:val="fr-FR" w:bidi="ar-SA"/>
        </w:rPr>
        <w:t>chrétienne</w:t>
      </w:r>
    </w:p>
    <w:p w14:paraId="4115A2F6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5F707F55" w14:textId="04690DB2" w:rsidR="004E5E53" w:rsidRPr="00CA52FC" w:rsidRDefault="00173533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1. A</w:t>
      </w:r>
      <w:r w:rsidR="004E5E53" w:rsidRPr="00CA52FC">
        <w:rPr>
          <w:rFonts w:eastAsia="Times New Roman" w:cs="Times New Roman"/>
          <w:sz w:val="22"/>
          <w:lang w:val="fr-FR" w:bidi="ar-SA"/>
        </w:rPr>
        <w:t>lliances de Dieu</w:t>
      </w:r>
    </w:p>
    <w:p w14:paraId="1B55F3A1" w14:textId="77777777" w:rsidR="006D69C1" w:rsidRPr="00CA52FC" w:rsidRDefault="006D69C1" w:rsidP="004E5E53">
      <w:pPr>
        <w:rPr>
          <w:rFonts w:ascii="Calibri" w:hAnsi="Calibri" w:cstheme="minorHAnsi"/>
          <w:sz w:val="22"/>
          <w:lang w:val="fr-FR"/>
        </w:rPr>
      </w:pPr>
    </w:p>
    <w:p w14:paraId="5F707F57" w14:textId="71F25796" w:rsidR="004E5E53" w:rsidRPr="00CA52FC" w:rsidRDefault="00173533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2. R</w:t>
      </w:r>
      <w:r w:rsidR="004E5E53" w:rsidRPr="00CA52FC">
        <w:rPr>
          <w:rFonts w:eastAsia="Times New Roman" w:cs="Times New Roman"/>
          <w:sz w:val="22"/>
          <w:lang w:val="fr-FR" w:bidi="ar-SA"/>
        </w:rPr>
        <w:t>oyaume de Dieu</w:t>
      </w:r>
    </w:p>
    <w:p w14:paraId="5F707F59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5A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5C" w14:textId="39A52FEB" w:rsidR="004E5E53" w:rsidRPr="00CA52FC" w:rsidRDefault="004E5E53" w:rsidP="008E7399">
      <w:pPr>
        <w:spacing w:after="200" w:line="276" w:lineRule="auto"/>
        <w:rPr>
          <w:rFonts w:ascii="Calibri" w:hAnsi="Calibri" w:cstheme="minorHAnsi"/>
          <w:b/>
          <w:sz w:val="22"/>
          <w:lang w:val="fr-FR"/>
        </w:rPr>
      </w:pPr>
      <w:r w:rsidRPr="00CA52FC">
        <w:rPr>
          <w:rFonts w:ascii="Calibri" w:hAnsi="Calibri" w:cstheme="minorHAnsi"/>
          <w:b/>
          <w:sz w:val="22"/>
          <w:lang w:val="fr-FR"/>
        </w:rPr>
        <w:t>QUESTIONS DE RÉVISION</w:t>
      </w:r>
    </w:p>
    <w:p w14:paraId="5F707F5D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1. Révisez l'objectif général initial du livre de Samuel.</w:t>
      </w:r>
    </w:p>
    <w:p w14:paraId="5F707F5E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5F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2. Révisez le contenu des trois grandes parties du livre de Samuel.</w:t>
      </w:r>
    </w:p>
    <w:p w14:paraId="5F707F60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61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3. Résumez le contenu des trois sections de la troisième division principale du livre de Samuel.</w:t>
      </w:r>
    </w:p>
    <w:p w14:paraId="5F707F62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63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4. Résumez la manière dont David a reçu la bénédiction de Dieu à Hébron (2 Samuel 2:1-5:5).</w:t>
      </w:r>
    </w:p>
    <w:p w14:paraId="5F707F64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65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5. Quelle ville est le centre géographique de toute l'histoire biblique ?</w:t>
      </w:r>
    </w:p>
    <w:p w14:paraId="5F707F66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67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6. De quelles manières Dieu a-t-il initialement béni David à Jérusalem (2 Samuel 5:6-6:23) ? </w:t>
      </w:r>
    </w:p>
    <w:p w14:paraId="5F707F68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69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lastRenderedPageBreak/>
        <w:t>7. Qu'a fait David pour montrer qu'il était conscient de l'importance d'un culte fidèle à Jérusalem ?</w:t>
      </w:r>
    </w:p>
    <w:p w14:paraId="5F707F6A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6B" w14:textId="40C1B55C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8. Qu'est-il arrivé à Uzza lorsqu'il a touché l'arche alors qu'on la transportait à Jérusalem ? D'après l</w:t>
      </w:r>
      <w:ins w:id="1" w:author="Hannah Schwéry" w:date="2026-02-14T16:38:00Z" w16du:dateUtc="2026-02-14T19:38:00Z">
        <w:r w:rsidR="001A0825">
          <w:rPr>
            <w:rFonts w:ascii="Calibri" w:hAnsi="Calibri" w:cstheme="minorHAnsi"/>
            <w:sz w:val="22"/>
            <w:lang w:val="fr-FR"/>
          </w:rPr>
          <w:t>e cours</w:t>
        </w:r>
      </w:ins>
      <w:del w:id="2" w:author="Hannah Schwéry" w:date="2026-02-14T16:38:00Z" w16du:dateUtc="2026-02-14T19:38:00Z">
        <w:r w:rsidRPr="00CA52FC" w:rsidDel="001A0825">
          <w:rPr>
            <w:rFonts w:ascii="Calibri" w:hAnsi="Calibri" w:cstheme="minorHAnsi"/>
            <w:sz w:val="22"/>
            <w:lang w:val="fr-FR"/>
          </w:rPr>
          <w:delText>a leçon</w:delText>
        </w:r>
      </w:del>
      <w:r w:rsidRPr="00CA52FC">
        <w:rPr>
          <w:rFonts w:ascii="Calibri" w:hAnsi="Calibri" w:cstheme="minorHAnsi"/>
          <w:sz w:val="22"/>
          <w:lang w:val="fr-FR"/>
        </w:rPr>
        <w:t>, pourquoi cela s'est-il produit ? Comment David a-t-il réagi ?</w:t>
      </w:r>
    </w:p>
    <w:p w14:paraId="5F707F6C" w14:textId="77777777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</w:p>
    <w:p w14:paraId="5F707F6D" w14:textId="77777777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  <w:r w:rsidRPr="00CA52FC">
        <w:rPr>
          <w:rFonts w:ascii="Calibri" w:hAnsi="Calibri" w:cstheme="minorHAnsi"/>
          <w:sz w:val="22"/>
          <w:szCs w:val="22"/>
          <w:lang w:val="fr-FR"/>
        </w:rPr>
        <w:t>9. David a-t-il construit un temple à Jérusalem ? Pourquoi ?</w:t>
      </w:r>
    </w:p>
    <w:p w14:paraId="5F707F6E" w14:textId="77777777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</w:p>
    <w:p w14:paraId="5F707F6F" w14:textId="60917915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  <w:r w:rsidRPr="00CA52FC">
        <w:rPr>
          <w:rFonts w:ascii="Calibri" w:hAnsi="Calibri" w:cstheme="minorHAnsi"/>
          <w:sz w:val="22"/>
          <w:szCs w:val="22"/>
          <w:lang w:val="fr-FR"/>
        </w:rPr>
        <w:t xml:space="preserve">10. Comment Dieu a-t-il promis de traiter David lorsqu'il a commis une iniquité (2 Samuel 7:14-15) </w:t>
      </w:r>
      <w:r w:rsidR="00371AEF" w:rsidRPr="00CA52FC">
        <w:rPr>
          <w:rFonts w:ascii="Calibri" w:hAnsi="Calibri" w:cstheme="minorHAnsi"/>
          <w:sz w:val="22"/>
          <w:szCs w:val="22"/>
          <w:lang w:val="fr-FR"/>
        </w:rPr>
        <w:t xml:space="preserve">? </w:t>
      </w:r>
      <w:r w:rsidRPr="00CA52FC">
        <w:rPr>
          <w:rFonts w:ascii="Calibri" w:hAnsi="Calibri" w:cstheme="minorHAnsi"/>
          <w:sz w:val="22"/>
          <w:szCs w:val="22"/>
          <w:lang w:val="fr-FR"/>
        </w:rPr>
        <w:t>Qu'est-ce que cela signifiait pour les premiers lecteurs du livre de Samuel ?</w:t>
      </w:r>
    </w:p>
    <w:p w14:paraId="5F707F70" w14:textId="77777777" w:rsidR="004E5E53" w:rsidRPr="00CA52FC" w:rsidRDefault="004E5E53" w:rsidP="004E5E53">
      <w:pPr>
        <w:pStyle w:val="Quotations"/>
        <w:ind w:left="0"/>
        <w:rPr>
          <w:rFonts w:ascii="Calibri" w:hAnsi="Calibri" w:cstheme="minorHAnsi"/>
          <w:b w:val="0"/>
          <w:bCs/>
          <w:color w:val="2C5376"/>
          <w:sz w:val="22"/>
          <w:szCs w:val="22"/>
          <w:lang w:val="fr-FR"/>
        </w:rPr>
      </w:pPr>
    </w:p>
    <w:p w14:paraId="5F707F71" w14:textId="77777777" w:rsidR="004E5E53" w:rsidRPr="00CA52FC" w:rsidRDefault="004E5E53" w:rsidP="004E5E53">
      <w:pPr>
        <w:pStyle w:val="Body"/>
        <w:ind w:firstLine="0"/>
        <w:rPr>
          <w:rFonts w:ascii="Calibri" w:hAnsi="Calibri" w:cstheme="minorHAnsi"/>
          <w:color w:val="auto"/>
          <w:sz w:val="22"/>
          <w:szCs w:val="22"/>
          <w:lang w:val="fr-FR"/>
        </w:rPr>
      </w:pPr>
      <w:r w:rsidRPr="00CA52FC">
        <w:rPr>
          <w:rFonts w:ascii="Calibri" w:hAnsi="Calibri" w:cstheme="minorHAnsi"/>
          <w:bCs/>
          <w:color w:val="auto"/>
          <w:sz w:val="22"/>
          <w:szCs w:val="22"/>
          <w:lang w:val="fr-FR"/>
        </w:rPr>
        <w:t xml:space="preserve">11. </w:t>
      </w:r>
      <w:r w:rsidRPr="00CA52FC">
        <w:rPr>
          <w:rFonts w:ascii="Calibri" w:hAnsi="Calibri" w:cstheme="minorHAnsi"/>
          <w:color w:val="auto"/>
          <w:sz w:val="22"/>
          <w:szCs w:val="22"/>
          <w:lang w:val="fr-FR"/>
        </w:rPr>
        <w:t>Selon 2 Samuel 8: 2, 7, 8 et 11, Dieu a également béni David en lui accordant une grande ______.</w:t>
      </w:r>
    </w:p>
    <w:p w14:paraId="5F707F72" w14:textId="77777777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</w:p>
    <w:p w14:paraId="5F707F73" w14:textId="23B8CC23" w:rsidR="004E5E53" w:rsidRPr="00CA52FC" w:rsidRDefault="004E5E53" w:rsidP="004E5E53">
      <w:pPr>
        <w:pStyle w:val="Quotations"/>
        <w:ind w:left="0"/>
        <w:rPr>
          <w:rFonts w:ascii="Calibri" w:hAnsi="Calibri" w:cstheme="minorHAnsi"/>
          <w:b w:val="0"/>
          <w:bCs/>
          <w:color w:val="auto"/>
          <w:sz w:val="22"/>
          <w:szCs w:val="22"/>
          <w:lang w:val="fr-FR"/>
        </w:rPr>
      </w:pPr>
      <w:r w:rsidRPr="00CA52FC">
        <w:rPr>
          <w:rFonts w:ascii="Calibri" w:hAnsi="Calibri" w:cstheme="minorHAnsi"/>
          <w:b w:val="0"/>
          <w:bCs/>
          <w:color w:val="auto"/>
          <w:sz w:val="22"/>
          <w:szCs w:val="22"/>
          <w:lang w:val="fr-FR"/>
        </w:rPr>
        <w:t>12. Qui était Mephibos</w:t>
      </w:r>
      <w:r w:rsidR="009D4BAB">
        <w:rPr>
          <w:rFonts w:ascii="Calibri" w:hAnsi="Calibri" w:cstheme="minorHAnsi"/>
          <w:b w:val="0"/>
          <w:bCs/>
          <w:color w:val="auto"/>
          <w:sz w:val="22"/>
          <w:szCs w:val="22"/>
          <w:lang w:val="fr-FR"/>
        </w:rPr>
        <w:t>c</w:t>
      </w:r>
      <w:r w:rsidRPr="00CA52FC">
        <w:rPr>
          <w:rFonts w:ascii="Calibri" w:hAnsi="Calibri" w:cstheme="minorHAnsi"/>
          <w:b w:val="0"/>
          <w:bCs/>
          <w:color w:val="auto"/>
          <w:sz w:val="22"/>
          <w:szCs w:val="22"/>
          <w:lang w:val="fr-FR"/>
        </w:rPr>
        <w:t xml:space="preserve">heth, et comment David l'a-t-il traité ? </w:t>
      </w:r>
    </w:p>
    <w:p w14:paraId="5F707F74" w14:textId="77777777" w:rsidR="004E5E53" w:rsidRPr="00CA52FC" w:rsidRDefault="004E5E53" w:rsidP="004E5E53">
      <w:pPr>
        <w:pStyle w:val="Quotations"/>
        <w:ind w:left="0"/>
        <w:rPr>
          <w:rFonts w:ascii="Calibri" w:hAnsi="Calibri" w:cstheme="minorHAnsi"/>
          <w:b w:val="0"/>
          <w:bCs/>
          <w:color w:val="auto"/>
          <w:sz w:val="22"/>
          <w:szCs w:val="22"/>
          <w:lang w:val="fr-FR"/>
        </w:rPr>
      </w:pPr>
    </w:p>
    <w:p w14:paraId="5F707F75" w14:textId="4DD3CA73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  <w:r w:rsidRPr="00CA52FC">
        <w:rPr>
          <w:rFonts w:ascii="Calibri" w:hAnsi="Calibri" w:cstheme="minorHAnsi"/>
          <w:sz w:val="22"/>
          <w:szCs w:val="22"/>
          <w:lang w:val="fr-FR"/>
        </w:rPr>
        <w:t>13. La plus grande bénédiction de ce</w:t>
      </w:r>
      <w:r w:rsidR="009D4BAB">
        <w:rPr>
          <w:rFonts w:ascii="Calibri" w:hAnsi="Calibri" w:cstheme="minorHAnsi"/>
          <w:sz w:val="22"/>
          <w:szCs w:val="22"/>
          <w:lang w:val="fr-FR"/>
        </w:rPr>
        <w:t>tte partie de notre livre est l'</w:t>
      </w:r>
      <w:r w:rsidRPr="00CA52FC">
        <w:rPr>
          <w:rFonts w:ascii="Calibri" w:hAnsi="Calibri" w:cstheme="minorHAnsi"/>
          <w:sz w:val="22"/>
          <w:szCs w:val="22"/>
          <w:lang w:val="fr-FR"/>
        </w:rPr>
        <w:t xml:space="preserve"> _____ que Dieu a conclue avec David, dans laquelle il lui a promis une dynastie éternelle. </w:t>
      </w:r>
    </w:p>
    <w:p w14:paraId="5F707F76" w14:textId="77777777" w:rsidR="004E5E53" w:rsidRPr="00CA52FC" w:rsidRDefault="004E5E53" w:rsidP="004E5E53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</w:p>
    <w:p w14:paraId="5F707F83" w14:textId="77E8004F" w:rsidR="004E5E53" w:rsidRPr="00CA52FC" w:rsidRDefault="00816584" w:rsidP="003530FE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  <w:r w:rsidRPr="00CA52FC">
        <w:rPr>
          <w:rFonts w:ascii="Calibri" w:hAnsi="Calibri" w:cstheme="minorHAnsi"/>
          <w:sz w:val="22"/>
          <w:szCs w:val="22"/>
          <w:lang w:val="fr-FR"/>
        </w:rPr>
        <w:t>14</w:t>
      </w:r>
      <w:r w:rsidR="004E5E53" w:rsidRPr="00CA52FC">
        <w:rPr>
          <w:rFonts w:ascii="Calibri" w:hAnsi="Calibri" w:cstheme="minorHAnsi"/>
          <w:sz w:val="22"/>
          <w:szCs w:val="22"/>
          <w:lang w:val="fr-FR"/>
        </w:rPr>
        <w:t xml:space="preserve">. En résumé, mentionnez les moyens importants par lesquels Dieu a fait progresser son royaume par l'intermédiaire de David. Expliquez comment Jésus a fait des choses similaires, mais </w:t>
      </w:r>
      <w:r w:rsidR="00371AEF" w:rsidRPr="00CA52FC">
        <w:rPr>
          <w:rFonts w:ascii="Calibri" w:hAnsi="Calibri" w:cstheme="minorHAnsi"/>
          <w:sz w:val="22"/>
          <w:szCs w:val="22"/>
          <w:lang w:val="fr-FR"/>
        </w:rPr>
        <w:t xml:space="preserve">en surpassant </w:t>
      </w:r>
      <w:r w:rsidR="004E5E53" w:rsidRPr="00CA52FC">
        <w:rPr>
          <w:rFonts w:ascii="Calibri" w:hAnsi="Calibri" w:cstheme="minorHAnsi"/>
          <w:sz w:val="22"/>
          <w:szCs w:val="22"/>
          <w:lang w:val="fr-FR"/>
        </w:rPr>
        <w:t>David.</w:t>
      </w:r>
    </w:p>
    <w:p w14:paraId="614CD003" w14:textId="77777777" w:rsidR="008E7399" w:rsidRPr="00CA52FC" w:rsidRDefault="008E7399">
      <w:pPr>
        <w:spacing w:after="200" w:line="276" w:lineRule="auto"/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br w:type="page"/>
      </w:r>
    </w:p>
    <w:p w14:paraId="5AD4F67A" w14:textId="659B7448" w:rsidR="008E7399" w:rsidRPr="00CA52FC" w:rsidRDefault="008E7399" w:rsidP="008E7399">
      <w:pPr>
        <w:rPr>
          <w:sz w:val="22"/>
          <w:lang w:val="fr-FR"/>
        </w:rPr>
      </w:pPr>
      <w:r w:rsidRPr="00CA52FC">
        <w:rPr>
          <w:rFonts w:ascii="Calibri" w:hAnsi="Calibri" w:cs="Calibri"/>
          <w:b/>
          <w:sz w:val="22"/>
          <w:lang w:val="fr-FR"/>
        </w:rPr>
        <w:lastRenderedPageBreak/>
        <w:t xml:space="preserve">PLAN POUR PRENDRE DES NOTES </w:t>
      </w:r>
      <w:ins w:id="3" w:author="Hannah Schwéry" w:date="2026-02-14T16:37:00Z" w16du:dateUtc="2026-02-14T19:37:00Z">
        <w:r w:rsidR="001A0825">
          <w:rPr>
            <w:rFonts w:ascii="Calibri" w:hAnsi="Calibri" w:cs="Calibri"/>
            <w:b/>
            <w:sz w:val="22"/>
            <w:lang w:val="fr-FR"/>
          </w:rPr>
          <w:t xml:space="preserve">de la minute </w:t>
        </w:r>
      </w:ins>
      <w:del w:id="4" w:author="Hannah Schwéry" w:date="2026-02-14T16:37:00Z" w16du:dateUtc="2026-02-14T19:37:00Z">
        <w:r w:rsidRPr="00CA52FC" w:rsidDel="001A0825">
          <w:rPr>
            <w:rFonts w:ascii="Calibri" w:hAnsi="Calibri" w:cs="Calibri"/>
            <w:b/>
            <w:sz w:val="22"/>
            <w:lang w:val="fr-FR"/>
          </w:rPr>
          <w:delText>entre</w:delText>
        </w:r>
        <w:r w:rsidR="00ED5287" w:rsidRPr="00CA52FC" w:rsidDel="001A0825">
          <w:rPr>
            <w:rFonts w:ascii="Calibri" w:hAnsi="Calibri" w:cs="Calibri"/>
            <w:b/>
            <w:sz w:val="22"/>
            <w:lang w:val="fr-FR"/>
          </w:rPr>
          <w:delText xml:space="preserve"> </w:delText>
        </w:r>
      </w:del>
      <w:proofErr w:type="gramStart"/>
      <w:r w:rsidR="00ED5287" w:rsidRPr="00CA52FC">
        <w:rPr>
          <w:rFonts w:ascii="Calibri" w:hAnsi="Calibri" w:cs="Calibri"/>
          <w:b/>
          <w:sz w:val="22"/>
          <w:lang w:val="fr-FR"/>
        </w:rPr>
        <w:t>46</w:t>
      </w:r>
      <w:r w:rsidRPr="00CA52FC">
        <w:rPr>
          <w:rFonts w:ascii="Calibri" w:hAnsi="Calibri" w:cs="Calibri"/>
          <w:b/>
          <w:sz w:val="22"/>
          <w:lang w:val="fr-FR"/>
        </w:rPr>
        <w:t>:</w:t>
      </w:r>
      <w:proofErr w:type="gramEnd"/>
      <w:r w:rsidRPr="00CA52FC">
        <w:rPr>
          <w:rFonts w:ascii="Calibri" w:hAnsi="Calibri" w:cs="Calibri"/>
          <w:b/>
          <w:sz w:val="22"/>
          <w:lang w:val="fr-FR"/>
        </w:rPr>
        <w:t xml:space="preserve">00 </w:t>
      </w:r>
      <w:del w:id="5" w:author="Hannah Schwéry" w:date="2026-02-14T16:37:00Z" w16du:dateUtc="2026-02-14T19:37:00Z">
        <w:r w:rsidRPr="00CA52FC" w:rsidDel="001A0825">
          <w:rPr>
            <w:rFonts w:ascii="Calibri" w:hAnsi="Calibri" w:cs="Calibri"/>
            <w:b/>
            <w:sz w:val="22"/>
            <w:lang w:val="fr-FR"/>
          </w:rPr>
          <w:delText>et</w:delText>
        </w:r>
      </w:del>
      <w:ins w:id="6" w:author="Hannah Schwéry" w:date="2026-02-14T16:37:00Z" w16du:dateUtc="2026-02-14T19:37:00Z">
        <w:r w:rsidR="001A0825">
          <w:rPr>
            <w:rFonts w:ascii="Calibri" w:hAnsi="Calibri" w:cs="Calibri"/>
            <w:b/>
            <w:sz w:val="22"/>
            <w:lang w:val="fr-FR"/>
          </w:rPr>
          <w:t>à</w:t>
        </w:r>
      </w:ins>
      <w:r w:rsidR="00ED5287" w:rsidRPr="00CA52FC">
        <w:rPr>
          <w:rFonts w:ascii="Calibri" w:hAnsi="Calibri" w:cs="Calibri"/>
          <w:b/>
          <w:sz w:val="22"/>
          <w:lang w:val="fr-FR"/>
        </w:rPr>
        <w:t xml:space="preserve"> </w:t>
      </w:r>
      <w:proofErr w:type="gramStart"/>
      <w:r w:rsidR="00ED5287" w:rsidRPr="00CA52FC">
        <w:rPr>
          <w:rFonts w:ascii="Calibri" w:hAnsi="Calibri" w:cs="Calibri"/>
          <w:b/>
          <w:sz w:val="22"/>
          <w:lang w:val="fr-FR"/>
        </w:rPr>
        <w:t>1:25:</w:t>
      </w:r>
      <w:proofErr w:type="gramEnd"/>
      <w:r w:rsidR="00ED5287" w:rsidRPr="00CA52FC">
        <w:rPr>
          <w:rFonts w:ascii="Calibri" w:hAnsi="Calibri" w:cs="Calibri"/>
          <w:b/>
          <w:sz w:val="22"/>
          <w:lang w:val="fr-FR"/>
        </w:rPr>
        <w:t>40</w:t>
      </w:r>
    </w:p>
    <w:p w14:paraId="5F707F8D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8E" w14:textId="00212B87" w:rsidR="004E5E53" w:rsidRPr="00CA52FC" w:rsidRDefault="00173533" w:rsidP="004E5E53">
      <w:pPr>
        <w:rPr>
          <w:rFonts w:ascii="Calibri" w:hAnsi="Calibri" w:cstheme="minorHAnsi"/>
          <w:sz w:val="22"/>
          <w:lang w:val="fr-FR"/>
        </w:rPr>
      </w:pPr>
      <w:r>
        <w:rPr>
          <w:rFonts w:ascii="Calibri" w:hAnsi="Calibri" w:cstheme="minorHAnsi"/>
          <w:sz w:val="22"/>
          <w:lang w:val="fr-FR"/>
        </w:rPr>
        <w:t>III. Années de malédictions</w:t>
      </w:r>
      <w:r w:rsidR="000D319F" w:rsidRPr="00CA52FC">
        <w:rPr>
          <w:rFonts w:ascii="Calibri" w:hAnsi="Calibri" w:cstheme="minorHAnsi"/>
          <w:sz w:val="22"/>
          <w:lang w:val="fr-FR"/>
        </w:rPr>
        <w:t>, 2 Samuel 10-20</w:t>
      </w:r>
    </w:p>
    <w:p w14:paraId="5F707F8F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0" w14:textId="7725FB6A" w:rsidR="004E5E53" w:rsidRPr="00CA52FC" w:rsidRDefault="004E5E53" w:rsidP="00C36A81">
      <w:pPr>
        <w:ind w:left="45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A. Structure et contenu</w:t>
      </w:r>
    </w:p>
    <w:p w14:paraId="5F707F91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2" w14:textId="5D6F7CD7" w:rsidR="004E5E53" w:rsidRPr="00CA52FC" w:rsidRDefault="00173533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1. Problèmes initiaux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10-12</w:t>
      </w:r>
    </w:p>
    <w:p w14:paraId="5F707F93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4" w14:textId="19152C2F" w:rsidR="004E5E53" w:rsidRPr="00CA52FC" w:rsidRDefault="004E5E53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 xml:space="preserve">2. Problèmes </w:t>
      </w:r>
      <w:r w:rsidR="00173533">
        <w:rPr>
          <w:rFonts w:eastAsia="Times New Roman" w:cs="Times New Roman"/>
          <w:sz w:val="22"/>
          <w:lang w:val="fr-FR" w:bidi="ar-SA"/>
        </w:rPr>
        <w:t xml:space="preserve">qui se sont </w:t>
      </w:r>
      <w:r w:rsidRPr="00CA52FC">
        <w:rPr>
          <w:rFonts w:eastAsia="Times New Roman" w:cs="Times New Roman"/>
          <w:sz w:val="22"/>
          <w:lang w:val="fr-FR" w:bidi="ar-SA"/>
        </w:rPr>
        <w:t>prolongés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13-20</w:t>
      </w:r>
    </w:p>
    <w:p w14:paraId="5F707F95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6" w14:textId="5C4CC603" w:rsidR="004E5E53" w:rsidRPr="00CA52FC" w:rsidRDefault="004E5E53" w:rsidP="00C36A81">
      <w:pPr>
        <w:ind w:left="45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B. Application</w:t>
      </w:r>
      <w:r w:rsidR="00173533">
        <w:rPr>
          <w:rFonts w:eastAsia="Times New Roman" w:cs="Times New Roman"/>
          <w:sz w:val="22"/>
          <w:lang w:val="fr-FR" w:bidi="ar-SA"/>
        </w:rPr>
        <w:t xml:space="preserve"> dans la vie</w:t>
      </w:r>
      <w:r w:rsidRPr="00CA52FC">
        <w:rPr>
          <w:rFonts w:eastAsia="Times New Roman" w:cs="Times New Roman"/>
          <w:sz w:val="22"/>
          <w:lang w:val="fr-FR" w:bidi="ar-SA"/>
        </w:rPr>
        <w:t xml:space="preserve"> chrétienne</w:t>
      </w:r>
    </w:p>
    <w:p w14:paraId="5F707F97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8" w14:textId="269F481F" w:rsidR="004E5E53" w:rsidRPr="00CA52FC" w:rsidRDefault="00515989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1. A</w:t>
      </w:r>
      <w:r w:rsidR="004E5E53" w:rsidRPr="00CA52FC">
        <w:rPr>
          <w:rFonts w:eastAsia="Times New Roman" w:cs="Times New Roman"/>
          <w:sz w:val="22"/>
          <w:lang w:val="fr-FR" w:bidi="ar-SA"/>
        </w:rPr>
        <w:t>lliances de Dieu</w:t>
      </w:r>
    </w:p>
    <w:p w14:paraId="5F707F99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A" w14:textId="2AE2549D" w:rsidR="004E5E53" w:rsidRPr="00CA52FC" w:rsidRDefault="00515989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2. R</w:t>
      </w:r>
      <w:r w:rsidR="004E5E53" w:rsidRPr="00CA52FC">
        <w:rPr>
          <w:rFonts w:eastAsia="Times New Roman" w:cs="Times New Roman"/>
          <w:sz w:val="22"/>
          <w:lang w:val="fr-FR" w:bidi="ar-SA"/>
        </w:rPr>
        <w:t>oyaume de Dieu</w:t>
      </w:r>
    </w:p>
    <w:p w14:paraId="5F707F9B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C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9E" w14:textId="63A5738B" w:rsidR="004E5E53" w:rsidRPr="00CA52FC" w:rsidRDefault="004E5E53" w:rsidP="008E7399">
      <w:pPr>
        <w:spacing w:after="200" w:line="276" w:lineRule="auto"/>
        <w:rPr>
          <w:rFonts w:ascii="Calibri" w:hAnsi="Calibri" w:cstheme="minorHAnsi"/>
          <w:b/>
          <w:sz w:val="22"/>
          <w:lang w:val="fr-FR"/>
        </w:rPr>
      </w:pPr>
      <w:r w:rsidRPr="00CA52FC">
        <w:rPr>
          <w:rFonts w:ascii="Calibri" w:hAnsi="Calibri" w:cstheme="minorHAnsi"/>
          <w:b/>
          <w:sz w:val="22"/>
          <w:lang w:val="fr-FR"/>
        </w:rPr>
        <w:t>QUESTIONS DE RÉVISION</w:t>
      </w:r>
    </w:p>
    <w:p w14:paraId="5F707F9F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1. Quel est le thème principal de la deuxième partie (2 Samuel 10-20) de l'histoire du règne durable de David ? </w:t>
      </w:r>
    </w:p>
    <w:p w14:paraId="5F707FA0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1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2. Selon le Dr Averbeck, quelle est la leçon principale à tirer des péchés de David relatés dans 2 Samuel ?</w:t>
      </w:r>
    </w:p>
    <w:p w14:paraId="5F707FA2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3" w14:textId="194B3DB2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3. Après avoir couché av</w:t>
      </w:r>
      <w:r w:rsidR="009D4BAB">
        <w:rPr>
          <w:rFonts w:ascii="Calibri" w:hAnsi="Calibri" w:cstheme="minorHAnsi"/>
          <w:sz w:val="22"/>
          <w:lang w:val="fr-FR"/>
        </w:rPr>
        <w:t xml:space="preserve">ec Bath </w:t>
      </w:r>
      <w:r w:rsidRPr="00CA52FC">
        <w:rPr>
          <w:rFonts w:ascii="Calibri" w:hAnsi="Calibri" w:cstheme="minorHAnsi"/>
          <w:sz w:val="22"/>
          <w:lang w:val="fr-FR"/>
        </w:rPr>
        <w:t>Schéba et découvert qu'elle était enceinte, qu'a fait David pour tenter de dissimuler son péché ? Puis, lorsque cela n'a pas fonctionné, qu'a-t-il fait d'autre ?</w:t>
      </w:r>
    </w:p>
    <w:p w14:paraId="5F707FA4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5" w14:textId="0F75673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4. Selon l</w:t>
      </w:r>
      <w:ins w:id="7" w:author="Hannah Schwéry" w:date="2026-02-14T16:41:00Z" w16du:dateUtc="2026-02-14T19:41:00Z">
        <w:r w:rsidR="001A0825">
          <w:rPr>
            <w:rFonts w:ascii="Calibri" w:hAnsi="Calibri" w:cstheme="minorHAnsi"/>
            <w:sz w:val="22"/>
            <w:lang w:val="fr-FR"/>
          </w:rPr>
          <w:t>e cours</w:t>
        </w:r>
      </w:ins>
      <w:del w:id="8" w:author="Hannah Schwéry" w:date="2026-02-14T16:41:00Z" w16du:dateUtc="2026-02-14T19:41:00Z">
        <w:r w:rsidRPr="00CA52FC" w:rsidDel="001A0825">
          <w:rPr>
            <w:rFonts w:ascii="Calibri" w:hAnsi="Calibri" w:cstheme="minorHAnsi"/>
            <w:sz w:val="22"/>
            <w:lang w:val="fr-FR"/>
          </w:rPr>
          <w:delText>a leçon</w:delText>
        </w:r>
      </w:del>
      <w:r w:rsidRPr="00CA52FC">
        <w:rPr>
          <w:rFonts w:ascii="Calibri" w:hAnsi="Calibri" w:cstheme="minorHAnsi"/>
          <w:sz w:val="22"/>
          <w:lang w:val="fr-FR"/>
        </w:rPr>
        <w:t>, pourquoi le public original de Samuel aurait-il tendance à excuser</w:t>
      </w:r>
      <w:r w:rsidR="009D4BAB">
        <w:rPr>
          <w:rFonts w:ascii="Calibri" w:hAnsi="Calibri" w:cstheme="minorHAnsi"/>
          <w:sz w:val="22"/>
          <w:lang w:val="fr-FR"/>
        </w:rPr>
        <w:t xml:space="preserve"> ce que David a fait avec Bath </w:t>
      </w:r>
      <w:r w:rsidRPr="00CA52FC">
        <w:rPr>
          <w:rFonts w:ascii="Calibri" w:hAnsi="Calibri" w:cstheme="minorHAnsi"/>
          <w:sz w:val="22"/>
          <w:lang w:val="fr-FR"/>
        </w:rPr>
        <w:t>Schéba ?</w:t>
      </w:r>
    </w:p>
    <w:p w14:paraId="5F707FA6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7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5. Comment Nathan a-t-il confronté David et lui a-t-il montré son péché ?</w:t>
      </w:r>
    </w:p>
    <w:p w14:paraId="5F707FA8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9" w14:textId="537A5A2D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6. Quelle sentence Nathan a-t-il prononcée en premier contre David pour son péché (2 Samuel 12:10-11) ?</w:t>
      </w:r>
    </w:p>
    <w:p w14:paraId="5F707FAA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B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7. Après que Nathan eut prononcé les malédictions sur David et sa famille pour son péché, comment David a-t-il réagi ? Quel autre message Nathan a-t-il communiqué à David à ce moment-là (2 Samuel 12:13-14) ?</w:t>
      </w:r>
    </w:p>
    <w:p w14:paraId="5F707FAC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D" w14:textId="141968E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8. Comment Dieu a-t-il fait preuve de miséricorde envers David après la mort de so</w:t>
      </w:r>
      <w:r w:rsidR="009D4BAB">
        <w:rPr>
          <w:rFonts w:ascii="Calibri" w:hAnsi="Calibri" w:cstheme="minorHAnsi"/>
          <w:sz w:val="22"/>
          <w:lang w:val="fr-FR"/>
        </w:rPr>
        <w:t xml:space="preserve">n premier fils né de Bath </w:t>
      </w:r>
      <w:proofErr w:type="spellStart"/>
      <w:r w:rsidRPr="00CA52FC">
        <w:rPr>
          <w:rFonts w:ascii="Calibri" w:hAnsi="Calibri" w:cstheme="minorHAnsi"/>
          <w:sz w:val="22"/>
          <w:lang w:val="fr-FR"/>
        </w:rPr>
        <w:t>Schéba</w:t>
      </w:r>
      <w:proofErr w:type="spellEnd"/>
      <w:r w:rsidRPr="00CA52FC">
        <w:rPr>
          <w:rFonts w:ascii="Calibri" w:hAnsi="Calibri" w:cstheme="minorHAnsi"/>
          <w:sz w:val="22"/>
          <w:lang w:val="fr-FR"/>
        </w:rPr>
        <w:t xml:space="preserve"> ?</w:t>
      </w:r>
    </w:p>
    <w:p w14:paraId="5F707FAE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AF" w14:textId="5CDCDAB2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9. Quelle question pourrait se poser certains des premiers lecteurs du livre de Samuel </w:t>
      </w:r>
      <w:del w:id="9" w:author="Hannah Schwéry" w:date="2026-02-14T16:42:00Z" w16du:dateUtc="2026-02-14T19:42:00Z">
        <w:r w:rsidRPr="00CA52FC" w:rsidDel="00350EFF">
          <w:rPr>
            <w:rFonts w:ascii="Calibri" w:hAnsi="Calibri" w:cstheme="minorHAnsi"/>
            <w:sz w:val="22"/>
            <w:lang w:val="fr-FR"/>
          </w:rPr>
          <w:delText>au sujet du</w:delText>
        </w:r>
      </w:del>
      <w:ins w:id="10" w:author="Hannah Schwéry" w:date="2026-02-14T16:42:00Z" w16du:dateUtc="2026-02-14T19:42:00Z">
        <w:r w:rsidR="00350EFF">
          <w:rPr>
            <w:rFonts w:ascii="Calibri" w:hAnsi="Calibri" w:cstheme="minorHAnsi"/>
            <w:sz w:val="22"/>
            <w:lang w:val="fr-FR"/>
          </w:rPr>
          <w:t>quant au</w:t>
        </w:r>
      </w:ins>
      <w:r w:rsidRPr="00CA52FC">
        <w:rPr>
          <w:rFonts w:ascii="Calibri" w:hAnsi="Calibri" w:cstheme="minorHAnsi"/>
          <w:sz w:val="22"/>
          <w:lang w:val="fr-FR"/>
        </w:rPr>
        <w:t xml:space="preserve"> fait que Salomon soit devenu roi d'Israël ? Comment l'auteur du livre de Samuel a-t-il répondu à cette question ?</w:t>
      </w:r>
    </w:p>
    <w:p w14:paraId="5F707FB0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B1" w14:textId="2BEB6C07" w:rsidR="004E5E53" w:rsidRPr="00CA52FC" w:rsidRDefault="004E5E53" w:rsidP="00FB23F6">
      <w:pPr>
        <w:rPr>
          <w:sz w:val="22"/>
          <w:lang w:val="fr-FR"/>
        </w:rPr>
      </w:pPr>
      <w:r w:rsidRPr="00CA52FC">
        <w:rPr>
          <w:sz w:val="22"/>
          <w:lang w:val="fr-FR"/>
        </w:rPr>
        <w:t>10. Indiq</w:t>
      </w:r>
      <w:r w:rsidR="00BA4266">
        <w:rPr>
          <w:sz w:val="22"/>
          <w:lang w:val="fr-FR"/>
        </w:rPr>
        <w:t>uez les cinq étapes des problèmes</w:t>
      </w:r>
      <w:r w:rsidRPr="00CA52FC">
        <w:rPr>
          <w:sz w:val="22"/>
          <w:lang w:val="fr-FR"/>
        </w:rPr>
        <w:t xml:space="preserve"> prolongés qui ont frappé la famille de David à </w:t>
      </w:r>
      <w:r w:rsidR="00BA4266">
        <w:rPr>
          <w:sz w:val="22"/>
          <w:lang w:val="fr-FR"/>
        </w:rPr>
        <w:t xml:space="preserve">la suite de son péché avec Bath </w:t>
      </w:r>
      <w:r w:rsidRPr="00CA52FC">
        <w:rPr>
          <w:sz w:val="22"/>
          <w:lang w:val="fr-FR"/>
        </w:rPr>
        <w:t>Schéba, les pro</w:t>
      </w:r>
      <w:r w:rsidR="00D0314D">
        <w:rPr>
          <w:sz w:val="22"/>
          <w:lang w:val="fr-FR"/>
        </w:rPr>
        <w:t xml:space="preserve">blèmes liés à ses fils Amnon, </w:t>
      </w:r>
      <w:proofErr w:type="spellStart"/>
      <w:r w:rsidR="00D0314D">
        <w:rPr>
          <w:sz w:val="22"/>
          <w:lang w:val="fr-FR"/>
        </w:rPr>
        <w:t>K</w:t>
      </w:r>
      <w:r w:rsidRPr="00CA52FC">
        <w:rPr>
          <w:sz w:val="22"/>
          <w:lang w:val="fr-FR"/>
        </w:rPr>
        <w:t>ileab</w:t>
      </w:r>
      <w:proofErr w:type="spellEnd"/>
      <w:r w:rsidRPr="00CA52FC">
        <w:rPr>
          <w:sz w:val="22"/>
          <w:lang w:val="fr-FR"/>
        </w:rPr>
        <w:t xml:space="preserve"> et Absalom.</w:t>
      </w:r>
    </w:p>
    <w:p w14:paraId="5F707FB8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B9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lastRenderedPageBreak/>
        <w:t>11. Que pouvons-nous apprendre du fait que Dieu a puni David pour son péché ?</w:t>
      </w:r>
    </w:p>
    <w:p w14:paraId="5F707FBA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BB" w14:textId="463664D1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12. Que nous enseigne H</w:t>
      </w:r>
      <w:r w:rsidR="00D0314D">
        <w:rPr>
          <w:rFonts w:ascii="Calibri" w:hAnsi="Calibri" w:cstheme="minorHAnsi"/>
          <w:sz w:val="22"/>
          <w:lang w:val="fr-FR"/>
        </w:rPr>
        <w:t>ébreux 12:3-17 sur le châtiment</w:t>
      </w:r>
      <w:r w:rsidRPr="00CA52FC">
        <w:rPr>
          <w:rFonts w:ascii="Calibri" w:hAnsi="Calibri" w:cstheme="minorHAnsi"/>
          <w:sz w:val="22"/>
          <w:lang w:val="fr-FR"/>
        </w:rPr>
        <w:t xml:space="preserve"> de Dieu dans cette vie ? Quelle est la différence entre les résultats pour les vrais croyants et ceux pour les non-croyants ?</w:t>
      </w:r>
    </w:p>
    <w:p w14:paraId="5F707FBC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</w:p>
    <w:p w14:paraId="5F707FBD" w14:textId="77777777" w:rsidR="004E5E53" w:rsidRPr="00CA52FC" w:rsidRDefault="004E5E53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13. Résumez comment Jésus accomplit l'œuvre d'établissement de son royaume à chaque étape : inauguration, continuation et consommation.</w:t>
      </w:r>
    </w:p>
    <w:p w14:paraId="5F707FBE" w14:textId="2B763C7F" w:rsidR="009827FC" w:rsidRPr="00CA52FC" w:rsidRDefault="009827FC" w:rsidP="004E5E53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br w:type="page"/>
      </w:r>
    </w:p>
    <w:p w14:paraId="4D3C2A25" w14:textId="31EE10FA" w:rsidR="009827FC" w:rsidRPr="00CA52FC" w:rsidRDefault="009827FC" w:rsidP="009827FC">
      <w:pPr>
        <w:rPr>
          <w:sz w:val="22"/>
          <w:lang w:val="fr-FR"/>
        </w:rPr>
      </w:pPr>
      <w:r w:rsidRPr="00CA52FC">
        <w:rPr>
          <w:rFonts w:ascii="Calibri" w:hAnsi="Calibri" w:cs="Calibri"/>
          <w:b/>
          <w:sz w:val="22"/>
          <w:lang w:val="fr-FR"/>
        </w:rPr>
        <w:lastRenderedPageBreak/>
        <w:t xml:space="preserve">PLAN POUR PRENDRE DES NOTES de </w:t>
      </w:r>
      <w:ins w:id="11" w:author="Hannah Schwéry" w:date="2026-02-14T16:37:00Z" w16du:dateUtc="2026-02-14T19:37:00Z">
        <w:r w:rsidR="001A0825">
          <w:rPr>
            <w:rFonts w:ascii="Calibri" w:hAnsi="Calibri" w:cs="Calibri"/>
            <w:b/>
            <w:sz w:val="22"/>
            <w:lang w:val="fr-FR"/>
          </w:rPr>
          <w:t xml:space="preserve">la minute </w:t>
        </w:r>
      </w:ins>
      <w:proofErr w:type="gramStart"/>
      <w:r w:rsidRPr="00CA52FC">
        <w:rPr>
          <w:rFonts w:ascii="Calibri" w:hAnsi="Calibri" w:cs="Calibri"/>
          <w:b/>
          <w:sz w:val="22"/>
          <w:lang w:val="fr-FR"/>
        </w:rPr>
        <w:t>1:25:</w:t>
      </w:r>
      <w:proofErr w:type="gramEnd"/>
      <w:r w:rsidRPr="00CA52FC">
        <w:rPr>
          <w:rFonts w:ascii="Calibri" w:hAnsi="Calibri" w:cs="Calibri"/>
          <w:b/>
          <w:sz w:val="22"/>
          <w:lang w:val="fr-FR"/>
        </w:rPr>
        <w:t xml:space="preserve">40 à </w:t>
      </w:r>
      <w:proofErr w:type="gramStart"/>
      <w:r w:rsidRPr="00CA52FC">
        <w:rPr>
          <w:rFonts w:ascii="Calibri" w:hAnsi="Calibri" w:cs="Calibri"/>
          <w:b/>
          <w:sz w:val="22"/>
          <w:lang w:val="fr-FR"/>
        </w:rPr>
        <w:t>2:04:</w:t>
      </w:r>
      <w:proofErr w:type="gramEnd"/>
      <w:r w:rsidRPr="00CA52FC">
        <w:rPr>
          <w:rFonts w:ascii="Calibri" w:hAnsi="Calibri" w:cs="Calibri"/>
          <w:b/>
          <w:sz w:val="22"/>
          <w:lang w:val="fr-FR"/>
        </w:rPr>
        <w:t>07</w:t>
      </w:r>
    </w:p>
    <w:p w14:paraId="1829B838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138CE99A" w14:textId="5A0123B2" w:rsidR="009827FC" w:rsidRPr="00CA52FC" w:rsidRDefault="000D319F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IV</w:t>
      </w:r>
      <w:r w:rsidR="00515989">
        <w:rPr>
          <w:rFonts w:ascii="Calibri" w:hAnsi="Calibri" w:cstheme="minorHAnsi"/>
          <w:sz w:val="22"/>
          <w:lang w:val="fr-FR"/>
        </w:rPr>
        <w:t>. Bienfaits continu</w:t>
      </w:r>
      <w:r w:rsidR="009827FC" w:rsidRPr="00CA52FC">
        <w:rPr>
          <w:rFonts w:ascii="Calibri" w:hAnsi="Calibri" w:cstheme="minorHAnsi"/>
          <w:sz w:val="22"/>
          <w:lang w:val="fr-FR"/>
        </w:rPr>
        <w:t>s</w:t>
      </w:r>
      <w:r w:rsidRPr="00CA52FC">
        <w:rPr>
          <w:rFonts w:ascii="Calibri" w:hAnsi="Calibri" w:cstheme="minorHAnsi"/>
          <w:sz w:val="22"/>
          <w:lang w:val="fr-FR"/>
        </w:rPr>
        <w:t>, 2 Samuel 21-24</w:t>
      </w:r>
    </w:p>
    <w:p w14:paraId="1FEA87B2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03648DD6" w14:textId="580C4A74" w:rsidR="009827FC" w:rsidRPr="00CA52FC" w:rsidRDefault="009827FC" w:rsidP="00C36A81">
      <w:pPr>
        <w:ind w:left="45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A. Structure et contenu</w:t>
      </w:r>
    </w:p>
    <w:p w14:paraId="43A1F9DF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37FBC384" w14:textId="6A913A27" w:rsidR="009827FC" w:rsidRPr="00CA52FC" w:rsidRDefault="009827FC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1. Chant dynastique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22</w:t>
      </w:r>
    </w:p>
    <w:p w14:paraId="5088812F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1FD0C6F0" w14:textId="6070C73A" w:rsidR="009827FC" w:rsidRPr="00CA52FC" w:rsidRDefault="009827FC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2. Dernières paroles dynastiques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23:1-7</w:t>
      </w:r>
    </w:p>
    <w:p w14:paraId="276C9704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0BEA4647" w14:textId="3D14CAB3" w:rsidR="009827FC" w:rsidRPr="00CA52FC" w:rsidRDefault="009827FC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 xml:space="preserve">3. </w:t>
      </w:r>
      <w:r w:rsidR="00515989">
        <w:rPr>
          <w:rFonts w:eastAsia="Times New Roman" w:cs="Times New Roman"/>
          <w:sz w:val="22"/>
          <w:lang w:val="fr-FR" w:bidi="ar-SA"/>
        </w:rPr>
        <w:t>Grands Guerriers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21:15-22</w:t>
      </w:r>
    </w:p>
    <w:p w14:paraId="583FDE37" w14:textId="77777777" w:rsidR="00C36A81" w:rsidRPr="00CA52FC" w:rsidRDefault="00C36A81" w:rsidP="009827FC">
      <w:pPr>
        <w:rPr>
          <w:rFonts w:ascii="Calibri" w:hAnsi="Calibri" w:cstheme="minorHAnsi"/>
          <w:sz w:val="22"/>
          <w:lang w:val="fr-FR"/>
        </w:rPr>
      </w:pPr>
    </w:p>
    <w:p w14:paraId="76202275" w14:textId="77F0FD35" w:rsidR="009827FC" w:rsidRPr="00CA52FC" w:rsidRDefault="00D0314D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4. Grands Guerriers</w:t>
      </w:r>
      <w:r w:rsidR="000D319F" w:rsidRPr="00CA52FC">
        <w:rPr>
          <w:rFonts w:eastAsia="Times New Roman" w:cs="Times New Roman"/>
          <w:sz w:val="22"/>
          <w:lang w:val="fr-FR" w:bidi="ar-SA"/>
        </w:rPr>
        <w:t>, 2 Samuel 23:8-38</w:t>
      </w:r>
    </w:p>
    <w:p w14:paraId="49D6D55E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04C6CAD4" w14:textId="1C65B5BF" w:rsidR="000D319F" w:rsidRPr="00CA52FC" w:rsidRDefault="009827FC" w:rsidP="00C36A81">
      <w:pPr>
        <w:ind w:left="72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5. Délivrance de la malédiction de Dieu</w:t>
      </w:r>
      <w:r w:rsidR="000D319F" w:rsidRPr="00CA52FC">
        <w:rPr>
          <w:rFonts w:eastAsia="Times New Roman" w:cs="Times New Roman"/>
          <w:sz w:val="22"/>
          <w:lang w:val="fr-FR" w:bidi="ar-SA"/>
        </w:rPr>
        <w:t xml:space="preserve">, 2 Samuel 21:1-14 </w:t>
      </w:r>
    </w:p>
    <w:p w14:paraId="4C708F67" w14:textId="77777777" w:rsidR="000D319F" w:rsidRPr="00CA52FC" w:rsidRDefault="000D319F" w:rsidP="009827FC">
      <w:pPr>
        <w:rPr>
          <w:rFonts w:ascii="Calibri" w:hAnsi="Calibri" w:cstheme="minorHAnsi"/>
          <w:sz w:val="22"/>
          <w:lang w:val="fr-FR"/>
        </w:rPr>
      </w:pPr>
    </w:p>
    <w:p w14:paraId="51C46285" w14:textId="11FC3DFF" w:rsidR="009827FC" w:rsidRPr="00CA52FC" w:rsidRDefault="00515989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6. Délivrance</w:t>
      </w:r>
      <w:r w:rsidR="000D319F" w:rsidRPr="00CA52FC">
        <w:rPr>
          <w:rFonts w:eastAsia="Times New Roman" w:cs="Times New Roman"/>
          <w:sz w:val="22"/>
          <w:lang w:val="fr-FR" w:bidi="ar-SA"/>
        </w:rPr>
        <w:t xml:space="preserve"> de la malédiction de Dieu, 2 Samuel 24:1-25</w:t>
      </w:r>
    </w:p>
    <w:p w14:paraId="76046D51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22E2B6F0" w14:textId="7A18C003" w:rsidR="009827FC" w:rsidRPr="00CA52FC" w:rsidRDefault="009827FC" w:rsidP="00C36A81">
      <w:pPr>
        <w:ind w:left="450"/>
        <w:rPr>
          <w:rFonts w:eastAsia="Times New Roman" w:cs="Times New Roman"/>
          <w:sz w:val="22"/>
          <w:lang w:val="fr-FR" w:bidi="ar-SA"/>
        </w:rPr>
      </w:pPr>
      <w:r w:rsidRPr="00CA52FC">
        <w:rPr>
          <w:rFonts w:eastAsia="Times New Roman" w:cs="Times New Roman"/>
          <w:sz w:val="22"/>
          <w:lang w:val="fr-FR" w:bidi="ar-SA"/>
        </w:rPr>
        <w:t>B. Application</w:t>
      </w:r>
      <w:r w:rsidR="00515989">
        <w:rPr>
          <w:rFonts w:eastAsia="Times New Roman" w:cs="Times New Roman"/>
          <w:sz w:val="22"/>
          <w:lang w:val="fr-FR" w:bidi="ar-SA"/>
        </w:rPr>
        <w:t xml:space="preserve"> dans la vie</w:t>
      </w:r>
      <w:r w:rsidRPr="00CA52FC">
        <w:rPr>
          <w:rFonts w:eastAsia="Times New Roman" w:cs="Times New Roman"/>
          <w:sz w:val="22"/>
          <w:lang w:val="fr-FR" w:bidi="ar-SA"/>
        </w:rPr>
        <w:t xml:space="preserve"> chrétienne</w:t>
      </w:r>
    </w:p>
    <w:p w14:paraId="6E90C810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4357F477" w14:textId="09CF3B2C" w:rsidR="009827FC" w:rsidRPr="00CA52FC" w:rsidRDefault="00515989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1. A</w:t>
      </w:r>
      <w:r w:rsidR="009827FC" w:rsidRPr="00CA52FC">
        <w:rPr>
          <w:rFonts w:eastAsia="Times New Roman" w:cs="Times New Roman"/>
          <w:sz w:val="22"/>
          <w:lang w:val="fr-FR" w:bidi="ar-SA"/>
        </w:rPr>
        <w:t xml:space="preserve">lliances de Dieu </w:t>
      </w:r>
    </w:p>
    <w:p w14:paraId="204A4D61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5D87350A" w14:textId="07501DFB" w:rsidR="009827FC" w:rsidRPr="00CA52FC" w:rsidRDefault="00515989" w:rsidP="00C36A81">
      <w:pPr>
        <w:ind w:left="720"/>
        <w:rPr>
          <w:rFonts w:eastAsia="Times New Roman" w:cs="Times New Roman"/>
          <w:sz w:val="22"/>
          <w:lang w:val="fr-FR" w:bidi="ar-SA"/>
        </w:rPr>
      </w:pPr>
      <w:r>
        <w:rPr>
          <w:rFonts w:eastAsia="Times New Roman" w:cs="Times New Roman"/>
          <w:sz w:val="22"/>
          <w:lang w:val="fr-FR" w:bidi="ar-SA"/>
        </w:rPr>
        <w:t>2. R</w:t>
      </w:r>
      <w:r w:rsidR="009827FC" w:rsidRPr="00CA52FC">
        <w:rPr>
          <w:rFonts w:eastAsia="Times New Roman" w:cs="Times New Roman"/>
          <w:sz w:val="22"/>
          <w:lang w:val="fr-FR" w:bidi="ar-SA"/>
        </w:rPr>
        <w:t>oyaume de Dieu</w:t>
      </w:r>
    </w:p>
    <w:p w14:paraId="270AA051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5DB51B8A" w14:textId="065D32B0" w:rsidR="009827FC" w:rsidRPr="00CA52FC" w:rsidRDefault="000D319F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V. </w:t>
      </w:r>
      <w:r w:rsidR="009827FC" w:rsidRPr="00CA52FC">
        <w:rPr>
          <w:rFonts w:ascii="Calibri" w:hAnsi="Calibri" w:cstheme="minorHAnsi"/>
          <w:sz w:val="22"/>
          <w:lang w:val="fr-FR"/>
        </w:rPr>
        <w:t xml:space="preserve">Conclusion </w:t>
      </w:r>
    </w:p>
    <w:p w14:paraId="07EE6E5A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610C37C7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2CC4B944" w14:textId="77777777" w:rsidR="009827FC" w:rsidRPr="00CA52FC" w:rsidRDefault="009827FC" w:rsidP="009827FC">
      <w:pPr>
        <w:spacing w:after="200" w:line="276" w:lineRule="auto"/>
        <w:rPr>
          <w:rFonts w:ascii="Calibri" w:hAnsi="Calibri" w:cstheme="minorHAnsi"/>
          <w:b/>
          <w:sz w:val="22"/>
          <w:lang w:val="fr-FR"/>
        </w:rPr>
      </w:pPr>
      <w:r w:rsidRPr="00CA52FC">
        <w:rPr>
          <w:rFonts w:ascii="Calibri" w:hAnsi="Calibri" w:cstheme="minorHAnsi"/>
          <w:b/>
          <w:sz w:val="22"/>
          <w:lang w:val="fr-FR"/>
        </w:rPr>
        <w:t>QUESTIONS DE RÉVISION</w:t>
      </w:r>
    </w:p>
    <w:p w14:paraId="120435BB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1. Quel est le sujet de la dernière section du livre de Samuel (2 Samuel 21-24) ?</w:t>
      </w:r>
    </w:p>
    <w:p w14:paraId="468DFA1C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4FC0E055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2. Comment la dernière partie du livre de Samuel est-elle structurée (2 Samuel 21-24) ?</w:t>
      </w:r>
    </w:p>
    <w:p w14:paraId="356B06C1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65EEE6D6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3. Dans le « chant dynastique » (2 Samuel 22:1-51), David chante que Dieu apporte une grande ______ à son roi et montre une ______ inébranlable à son oint. </w:t>
      </w:r>
    </w:p>
    <w:p w14:paraId="191A9FF2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2D76D896" w14:textId="34A452FD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4. Dans les « dernières paroles dynastiques » (2 Samuel 23:1-7), David annonce qu'un roi qui __________ apportera d'énormes bénédictions à son peuple.</w:t>
      </w:r>
    </w:p>
    <w:p w14:paraId="435FCBE2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4D1D6B54" w14:textId="01814BD3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5. Le premier récit des « </w:t>
      </w:r>
      <w:r w:rsidR="00636CF8">
        <w:rPr>
          <w:rFonts w:ascii="Calibri" w:hAnsi="Calibri" w:cstheme="minorHAnsi"/>
          <w:sz w:val="22"/>
          <w:lang w:val="fr-FR"/>
        </w:rPr>
        <w:t>grands guerriers</w:t>
      </w:r>
      <w:r w:rsidRPr="00CA52FC">
        <w:rPr>
          <w:rFonts w:ascii="Calibri" w:hAnsi="Calibri" w:cstheme="minorHAnsi"/>
          <w:sz w:val="22"/>
          <w:lang w:val="fr-FR"/>
        </w:rPr>
        <w:t>» (2 Samuel 21:15-22) résume comment Dieu a béni Israël en lui accordant la victoire dans quatre batailles différentes contre les _______, même lorsque David lui-même est devenu _______.</w:t>
      </w:r>
    </w:p>
    <w:p w14:paraId="7CAB4144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50F3C00B" w14:textId="559EE248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6. Comment l</w:t>
      </w:r>
      <w:ins w:id="12" w:author="Hannah Schwéry" w:date="2026-02-14T16:48:00Z" w16du:dateUtc="2026-02-14T19:48:00Z">
        <w:r w:rsidR="0043758B">
          <w:rPr>
            <w:rFonts w:ascii="Calibri" w:hAnsi="Calibri" w:cstheme="minorHAnsi"/>
            <w:sz w:val="22"/>
            <w:lang w:val="fr-FR"/>
          </w:rPr>
          <w:t>e cours</w:t>
        </w:r>
      </w:ins>
      <w:del w:id="13" w:author="Hannah Schwéry" w:date="2026-02-14T16:48:00Z" w16du:dateUtc="2026-02-14T19:48:00Z">
        <w:r w:rsidRPr="00CA52FC" w:rsidDel="0043758B">
          <w:rPr>
            <w:rFonts w:ascii="Calibri" w:hAnsi="Calibri" w:cstheme="minorHAnsi"/>
            <w:sz w:val="22"/>
            <w:lang w:val="fr-FR"/>
          </w:rPr>
          <w:delText>a leçon</w:delText>
        </w:r>
      </w:del>
      <w:r w:rsidRPr="00CA52FC">
        <w:rPr>
          <w:rFonts w:ascii="Calibri" w:hAnsi="Calibri" w:cstheme="minorHAnsi"/>
          <w:sz w:val="22"/>
          <w:lang w:val="fr-FR"/>
        </w:rPr>
        <w:t xml:space="preserve"> résume-t-</w:t>
      </w:r>
      <w:del w:id="14" w:author="Hannah Schwéry" w:date="2026-02-14T16:48:00Z" w16du:dateUtc="2026-02-14T19:48:00Z">
        <w:r w:rsidRPr="00CA52FC" w:rsidDel="0043758B">
          <w:rPr>
            <w:rFonts w:ascii="Calibri" w:hAnsi="Calibri" w:cstheme="minorHAnsi"/>
            <w:sz w:val="22"/>
            <w:lang w:val="fr-FR"/>
          </w:rPr>
          <w:delText>elle</w:delText>
        </w:r>
      </w:del>
      <w:ins w:id="15" w:author="Hannah Schwéry" w:date="2026-02-14T16:48:00Z" w16du:dateUtc="2026-02-14T19:48:00Z">
        <w:r w:rsidR="0043758B">
          <w:rPr>
            <w:rFonts w:ascii="Calibri" w:hAnsi="Calibri" w:cstheme="minorHAnsi"/>
            <w:sz w:val="22"/>
            <w:lang w:val="fr-FR"/>
          </w:rPr>
          <w:t>il</w:t>
        </w:r>
      </w:ins>
      <w:r w:rsidRPr="00CA52FC">
        <w:rPr>
          <w:rFonts w:ascii="Calibri" w:hAnsi="Calibri" w:cstheme="minorHAnsi"/>
          <w:sz w:val="22"/>
          <w:lang w:val="fr-FR"/>
        </w:rPr>
        <w:t xml:space="preserve"> le deuxième récit des « </w:t>
      </w:r>
      <w:r w:rsidR="00636CF8">
        <w:rPr>
          <w:rFonts w:ascii="Calibri" w:hAnsi="Calibri" w:cstheme="minorHAnsi"/>
          <w:sz w:val="22"/>
          <w:lang w:val="fr-FR"/>
        </w:rPr>
        <w:t xml:space="preserve">grands </w:t>
      </w:r>
      <w:del w:id="16" w:author="Hannah Schwéry" w:date="2026-02-14T16:48:00Z" w16du:dateUtc="2026-02-14T19:48:00Z">
        <w:r w:rsidR="00636CF8" w:rsidDel="0043758B">
          <w:rPr>
            <w:rFonts w:ascii="Calibri" w:hAnsi="Calibri" w:cstheme="minorHAnsi"/>
            <w:sz w:val="22"/>
            <w:lang w:val="fr-FR"/>
          </w:rPr>
          <w:delText>guerriers</w:delText>
        </w:r>
        <w:r w:rsidRPr="00CA52FC" w:rsidDel="0043758B">
          <w:rPr>
            <w:rFonts w:ascii="Calibri" w:hAnsi="Calibri" w:cstheme="minorHAnsi"/>
            <w:sz w:val="22"/>
            <w:lang w:val="fr-FR"/>
          </w:rPr>
          <w:delText>»</w:delText>
        </w:r>
      </w:del>
      <w:ins w:id="17" w:author="Hannah Schwéry" w:date="2026-02-14T16:48:00Z" w16du:dateUtc="2026-02-14T19:48:00Z">
        <w:r w:rsidR="0043758B">
          <w:rPr>
            <w:rFonts w:ascii="Calibri" w:hAnsi="Calibri" w:cstheme="minorHAnsi"/>
            <w:sz w:val="22"/>
            <w:lang w:val="fr-FR"/>
          </w:rPr>
          <w:t>guerriers</w:t>
        </w:r>
        <w:r w:rsidR="0043758B" w:rsidRPr="00CA52FC">
          <w:rPr>
            <w:rFonts w:ascii="Calibri" w:hAnsi="Calibri" w:cstheme="minorHAnsi"/>
            <w:sz w:val="22"/>
            <w:lang w:val="fr-FR"/>
          </w:rPr>
          <w:t xml:space="preserve"> »</w:t>
        </w:r>
      </w:ins>
      <w:r w:rsidRPr="00CA52FC">
        <w:rPr>
          <w:rFonts w:ascii="Calibri" w:hAnsi="Calibri" w:cstheme="minorHAnsi"/>
          <w:sz w:val="22"/>
          <w:lang w:val="fr-FR"/>
        </w:rPr>
        <w:t xml:space="preserve"> (2 Samuel </w:t>
      </w:r>
      <w:proofErr w:type="gramStart"/>
      <w:r w:rsidRPr="00CA52FC">
        <w:rPr>
          <w:rFonts w:ascii="Calibri" w:hAnsi="Calibri" w:cstheme="minorHAnsi"/>
          <w:sz w:val="22"/>
          <w:lang w:val="fr-FR"/>
        </w:rPr>
        <w:t>23:</w:t>
      </w:r>
      <w:proofErr w:type="gramEnd"/>
      <w:r w:rsidRPr="00CA52FC">
        <w:rPr>
          <w:rFonts w:ascii="Calibri" w:hAnsi="Calibri" w:cstheme="minorHAnsi"/>
          <w:sz w:val="22"/>
          <w:lang w:val="fr-FR"/>
        </w:rPr>
        <w:t xml:space="preserve">8-38) ? </w:t>
      </w:r>
    </w:p>
    <w:p w14:paraId="321B4708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5B80B9FF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 xml:space="preserve">7. Quel est le thème central du premier récit sur « la délivrance de la malédiction de Dieu » (2 Samuel 21:1-14) ? </w:t>
      </w:r>
    </w:p>
    <w:p w14:paraId="746C5F66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7C94BE3E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lastRenderedPageBreak/>
        <w:t xml:space="preserve">8. Quel est le thème central du deuxième récit sur « la délivrance de la malédiction de Dieu » dans le dernier chapitre du livre de Samuel (2 Samuel 24:1-25) ? </w:t>
      </w:r>
    </w:p>
    <w:p w14:paraId="715349D4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23444D38" w14:textId="53A36736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9. Selon l</w:t>
      </w:r>
      <w:del w:id="18" w:author="Hannah Schwéry" w:date="2026-02-14T16:49:00Z" w16du:dateUtc="2026-02-14T19:49:00Z">
        <w:r w:rsidRPr="00CA52FC" w:rsidDel="0043758B">
          <w:rPr>
            <w:rFonts w:ascii="Calibri" w:hAnsi="Calibri" w:cstheme="minorHAnsi"/>
            <w:sz w:val="22"/>
            <w:lang w:val="fr-FR"/>
          </w:rPr>
          <w:delText>a leçon</w:delText>
        </w:r>
      </w:del>
      <w:ins w:id="19" w:author="Hannah Schwéry" w:date="2026-02-14T16:49:00Z" w16du:dateUtc="2026-02-14T19:49:00Z">
        <w:r w:rsidR="0043758B">
          <w:rPr>
            <w:rFonts w:ascii="Calibri" w:hAnsi="Calibri" w:cstheme="minorHAnsi"/>
            <w:sz w:val="22"/>
            <w:lang w:val="fr-FR"/>
          </w:rPr>
          <w:t>e cours</w:t>
        </w:r>
      </w:ins>
      <w:r w:rsidRPr="00CA52FC">
        <w:rPr>
          <w:rFonts w:ascii="Calibri" w:hAnsi="Calibri" w:cstheme="minorHAnsi"/>
          <w:sz w:val="22"/>
          <w:lang w:val="fr-FR"/>
        </w:rPr>
        <w:t xml:space="preserve">, bien que nous ne puissions en être certains, quelle est la raison probable pour laquelle David a eu tort de recenser ses combattants (2 Samuel </w:t>
      </w:r>
      <w:proofErr w:type="gramStart"/>
      <w:r w:rsidRPr="00CA52FC">
        <w:rPr>
          <w:rFonts w:ascii="Calibri" w:hAnsi="Calibri" w:cstheme="minorHAnsi"/>
          <w:sz w:val="22"/>
          <w:lang w:val="fr-FR"/>
        </w:rPr>
        <w:t>24:</w:t>
      </w:r>
      <w:proofErr w:type="gramEnd"/>
      <w:r w:rsidRPr="00CA52FC">
        <w:rPr>
          <w:rFonts w:ascii="Calibri" w:hAnsi="Calibri" w:cstheme="minorHAnsi"/>
          <w:sz w:val="22"/>
          <w:lang w:val="fr-FR"/>
        </w:rPr>
        <w:t>1-25) ?</w:t>
      </w:r>
    </w:p>
    <w:p w14:paraId="0E5312EC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24099658" w14:textId="17C51800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10. Qu'a fait David pour mettre fin à la peste qui s'était abattue sur Israël à cause de son péché d</w:t>
      </w:r>
      <w:ins w:id="20" w:author="Hannah Schwéry" w:date="2026-02-14T16:49:00Z" w16du:dateUtc="2026-02-14T19:49:00Z">
        <w:r w:rsidR="00332D49">
          <w:rPr>
            <w:rFonts w:ascii="Calibri" w:hAnsi="Calibri" w:cstheme="minorHAnsi"/>
            <w:sz w:val="22"/>
            <w:lang w:val="fr-FR"/>
          </w:rPr>
          <w:t xml:space="preserve">u recensement </w:t>
        </w:r>
      </w:ins>
      <w:del w:id="21" w:author="Hannah Schwéry" w:date="2026-02-14T16:49:00Z" w16du:dateUtc="2026-02-14T19:49:00Z">
        <w:r w:rsidRPr="00CA52FC" w:rsidDel="00332D49">
          <w:rPr>
            <w:rFonts w:ascii="Calibri" w:hAnsi="Calibri" w:cstheme="minorHAnsi"/>
            <w:sz w:val="22"/>
            <w:lang w:val="fr-FR"/>
          </w:rPr>
          <w:delText>'avoir recensé ses</w:delText>
        </w:r>
      </w:del>
      <w:ins w:id="22" w:author="Hannah Schwéry" w:date="2026-02-14T16:49:00Z" w16du:dateUtc="2026-02-14T19:49:00Z">
        <w:r w:rsidR="00332D49">
          <w:rPr>
            <w:rFonts w:ascii="Calibri" w:hAnsi="Calibri" w:cstheme="minorHAnsi"/>
            <w:sz w:val="22"/>
            <w:lang w:val="fr-FR"/>
          </w:rPr>
          <w:t>des</w:t>
        </w:r>
      </w:ins>
      <w:r w:rsidRPr="00CA52FC">
        <w:rPr>
          <w:rFonts w:ascii="Calibri" w:hAnsi="Calibri" w:cstheme="minorHAnsi"/>
          <w:sz w:val="22"/>
          <w:lang w:val="fr-FR"/>
        </w:rPr>
        <w:t xml:space="preserve"> combattants ?</w:t>
      </w:r>
    </w:p>
    <w:p w14:paraId="1ED960B3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145F6562" w14:textId="677D985B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11. Quelle était la signification du lieu où David a construit un autel et offert des sacrifices pour détourner la p</w:t>
      </w:r>
      <w:r w:rsidR="00636CF8">
        <w:rPr>
          <w:rFonts w:ascii="Calibri" w:hAnsi="Calibri" w:cstheme="minorHAnsi"/>
          <w:sz w:val="22"/>
          <w:lang w:val="fr-FR"/>
        </w:rPr>
        <w:t>este d'Israël, l'aire</w:t>
      </w:r>
      <w:r w:rsidRPr="00CA52FC">
        <w:rPr>
          <w:rFonts w:ascii="Calibri" w:hAnsi="Calibri" w:cstheme="minorHAnsi"/>
          <w:sz w:val="22"/>
          <w:lang w:val="fr-FR"/>
        </w:rPr>
        <w:t xml:space="preserve"> </w:t>
      </w:r>
      <w:r w:rsidR="00141864">
        <w:rPr>
          <w:rFonts w:ascii="Calibri" w:hAnsi="Calibri" w:cstheme="minorHAnsi"/>
          <w:sz w:val="22"/>
          <w:lang w:val="fr-FR"/>
        </w:rPr>
        <w:t xml:space="preserve">de battage </w:t>
      </w:r>
      <w:r w:rsidRPr="00CA52FC">
        <w:rPr>
          <w:rFonts w:ascii="Calibri" w:hAnsi="Calibri" w:cstheme="minorHAnsi"/>
          <w:sz w:val="22"/>
          <w:lang w:val="fr-FR"/>
        </w:rPr>
        <w:t>d'</w:t>
      </w:r>
      <w:proofErr w:type="spellStart"/>
      <w:r w:rsidRPr="00CA52FC">
        <w:rPr>
          <w:rFonts w:ascii="Calibri" w:hAnsi="Calibri" w:cstheme="minorHAnsi"/>
          <w:sz w:val="22"/>
          <w:lang w:val="fr-FR"/>
        </w:rPr>
        <w:t>Ara</w:t>
      </w:r>
      <w:r w:rsidR="00636CF8">
        <w:rPr>
          <w:rFonts w:ascii="Calibri" w:hAnsi="Calibri" w:cstheme="minorHAnsi"/>
          <w:sz w:val="22"/>
          <w:lang w:val="fr-FR"/>
        </w:rPr>
        <w:t>v</w:t>
      </w:r>
      <w:r w:rsidRPr="00CA52FC">
        <w:rPr>
          <w:rFonts w:ascii="Calibri" w:hAnsi="Calibri" w:cstheme="minorHAnsi"/>
          <w:sz w:val="22"/>
          <w:lang w:val="fr-FR"/>
        </w:rPr>
        <w:t>na</w:t>
      </w:r>
      <w:proofErr w:type="spellEnd"/>
      <w:r w:rsidRPr="00CA52FC">
        <w:rPr>
          <w:rFonts w:ascii="Calibri" w:hAnsi="Calibri" w:cstheme="minorHAnsi"/>
          <w:sz w:val="22"/>
          <w:lang w:val="fr-FR"/>
        </w:rPr>
        <w:t xml:space="preserve"> ?</w:t>
      </w:r>
    </w:p>
    <w:p w14:paraId="2AC1167A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4C8810CC" w14:textId="77777777" w:rsidR="009827FC" w:rsidRPr="00CA52FC" w:rsidRDefault="009827FC" w:rsidP="009827FC">
      <w:pPr>
        <w:pStyle w:val="Body"/>
        <w:ind w:firstLine="0"/>
        <w:rPr>
          <w:rFonts w:ascii="Calibri" w:hAnsi="Calibri" w:cstheme="minorHAnsi"/>
          <w:sz w:val="22"/>
          <w:szCs w:val="22"/>
          <w:lang w:val="fr-FR"/>
        </w:rPr>
      </w:pPr>
      <w:r w:rsidRPr="00CA52FC">
        <w:rPr>
          <w:rFonts w:ascii="Calibri" w:hAnsi="Calibri" w:cstheme="minorHAnsi"/>
          <w:sz w:val="22"/>
          <w:szCs w:val="22"/>
          <w:lang w:val="fr-FR"/>
        </w:rPr>
        <w:t>12. Qui est le médiateur supérieur de l'alliance auquel renvoient les trois éléments de l'alliance conclue avec David ?</w:t>
      </w:r>
    </w:p>
    <w:p w14:paraId="1AF95115" w14:textId="77777777" w:rsidR="009827FC" w:rsidRPr="00CA52FC" w:rsidRDefault="009827FC" w:rsidP="009827FC">
      <w:pPr>
        <w:rPr>
          <w:rFonts w:ascii="Calibri" w:hAnsi="Calibri" w:cstheme="minorHAnsi"/>
          <w:sz w:val="22"/>
          <w:lang w:val="fr-FR"/>
        </w:rPr>
      </w:pPr>
    </w:p>
    <w:p w14:paraId="5F707FD8" w14:textId="1A60D841" w:rsidR="004E5E53" w:rsidRPr="00CA52FC" w:rsidRDefault="009827FC" w:rsidP="003530FE">
      <w:pPr>
        <w:rPr>
          <w:rFonts w:ascii="Calibri" w:hAnsi="Calibri" w:cstheme="minorHAnsi"/>
          <w:sz w:val="22"/>
          <w:lang w:val="fr-FR"/>
        </w:rPr>
      </w:pPr>
      <w:r w:rsidRPr="00CA52FC">
        <w:rPr>
          <w:rFonts w:ascii="Calibri" w:hAnsi="Calibri" w:cstheme="minorHAnsi"/>
          <w:sz w:val="22"/>
          <w:lang w:val="fr-FR"/>
        </w:rPr>
        <w:t>13. Qui est le fils parfaitement juste de David qui accomplit toutes les promesses du royaume que Dieu a faites à David ?</w:t>
      </w:r>
      <w:bookmarkEnd w:id="0"/>
    </w:p>
    <w:sectPr w:rsidR="004E5E53" w:rsidRPr="00CA52FC" w:rsidSect="006D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DC40" w14:textId="77777777" w:rsidR="00F07D3A" w:rsidRDefault="00F07D3A">
      <w:r>
        <w:separator/>
      </w:r>
    </w:p>
  </w:endnote>
  <w:endnote w:type="continuationSeparator" w:id="0">
    <w:p w14:paraId="4D6109DE" w14:textId="77777777" w:rsidR="00F07D3A" w:rsidRDefault="00F0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8031" w14:textId="77777777" w:rsidR="00FE5BBC" w:rsidRDefault="00834E8E" w:rsidP="00C36A8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E5BB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708032" w14:textId="77777777" w:rsidR="00FE5BBC" w:rsidRDefault="00FE5B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85333447"/>
      <w:docPartObj>
        <w:docPartGallery w:val="Page Numbers (Bottom of Page)"/>
        <w:docPartUnique/>
      </w:docPartObj>
    </w:sdtPr>
    <w:sdtContent>
      <w:p w14:paraId="65761298" w14:textId="22A4A7E5" w:rsidR="00C36A81" w:rsidRDefault="00C36A81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41864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C23C1B0" w14:textId="77777777" w:rsidR="00C36A81" w:rsidRDefault="00C36A81" w:rsidP="00C36A81">
    <w:pPr>
      <w:pStyle w:val="Pieddepage"/>
      <w:jc w:val="center"/>
      <w:rPr>
        <w:rFonts w:cs="Arial"/>
        <w:i/>
        <w:szCs w:val="20"/>
      </w:rPr>
    </w:pPr>
  </w:p>
  <w:p w14:paraId="60474C30" w14:textId="045280CC" w:rsidR="00C36A81" w:rsidRPr="00CA52FC" w:rsidRDefault="00C36A81" w:rsidP="00C36A81">
    <w:pPr>
      <w:pStyle w:val="Pieddepage"/>
      <w:jc w:val="center"/>
      <w:rPr>
        <w:lang w:val="fr-FR"/>
      </w:rPr>
    </w:pPr>
    <w:r w:rsidRPr="00CA52FC">
      <w:rPr>
        <w:rFonts w:cs="Arial"/>
        <w:i/>
        <w:szCs w:val="20"/>
        <w:lang w:val="fr-FR"/>
      </w:rPr>
      <w:t xml:space="preserve">Pour d'autres ressources, veuillez consulter le site Third Millennium </w:t>
    </w:r>
    <w:proofErr w:type="spellStart"/>
    <w:r w:rsidRPr="00CA52FC">
      <w:rPr>
        <w:rFonts w:cs="Arial"/>
        <w:i/>
        <w:szCs w:val="20"/>
        <w:lang w:val="fr-FR"/>
      </w:rPr>
      <w:t>Ministries</w:t>
    </w:r>
    <w:proofErr w:type="spellEnd"/>
    <w:r w:rsidRPr="00CA52FC">
      <w:rPr>
        <w:rFonts w:cs="Arial"/>
        <w:i/>
        <w:szCs w:val="20"/>
        <w:lang w:val="fr-FR"/>
      </w:rPr>
      <w:t xml:space="preserve"> à l'adresse thirdmill.org.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593E" w14:textId="77777777" w:rsidR="00C36A81" w:rsidRDefault="00C36A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8506" w14:textId="77777777" w:rsidR="00F07D3A" w:rsidRDefault="00F07D3A">
      <w:r>
        <w:separator/>
      </w:r>
    </w:p>
  </w:footnote>
  <w:footnote w:type="continuationSeparator" w:id="0">
    <w:p w14:paraId="217870F8" w14:textId="77777777" w:rsidR="00F07D3A" w:rsidRDefault="00F0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531D" w14:textId="77777777" w:rsidR="00C36A81" w:rsidRDefault="00C36A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E5AF" w14:textId="77777777" w:rsidR="00C36A81" w:rsidRDefault="00C36A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B41" w14:textId="77777777" w:rsidR="00C36A81" w:rsidRDefault="00C36A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17E"/>
    <w:multiLevelType w:val="hybridMultilevel"/>
    <w:tmpl w:val="0FB84C9A"/>
    <w:lvl w:ilvl="0" w:tplc="4976C4E4">
      <w:start w:val="9"/>
      <w:numFmt w:val="decimal"/>
      <w:lvlText w:val="%1"/>
      <w:lvlJc w:val="left"/>
      <w:pPr>
        <w:tabs>
          <w:tab w:val="num" w:pos="1137"/>
        </w:tabs>
        <w:ind w:left="113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2155704C"/>
    <w:multiLevelType w:val="multilevel"/>
    <w:tmpl w:val="ACBC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0DB9"/>
    <w:multiLevelType w:val="hybridMultilevel"/>
    <w:tmpl w:val="75C0CD2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098C"/>
    <w:multiLevelType w:val="hybridMultilevel"/>
    <w:tmpl w:val="7696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0379"/>
    <w:multiLevelType w:val="hybridMultilevel"/>
    <w:tmpl w:val="A74A5226"/>
    <w:lvl w:ilvl="0" w:tplc="1D883828">
      <w:start w:val="3"/>
      <w:numFmt w:val="decimal"/>
      <w:lvlText w:val="%1"/>
      <w:lvlJc w:val="left"/>
      <w:pPr>
        <w:tabs>
          <w:tab w:val="num" w:pos="1167"/>
        </w:tabs>
        <w:ind w:left="116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2FE63C58"/>
    <w:multiLevelType w:val="hybridMultilevel"/>
    <w:tmpl w:val="37A2A186"/>
    <w:lvl w:ilvl="0" w:tplc="1856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0168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716AD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C2018"/>
    <w:multiLevelType w:val="hybridMultilevel"/>
    <w:tmpl w:val="017E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7009"/>
    <w:multiLevelType w:val="hybridMultilevel"/>
    <w:tmpl w:val="72F804B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404E0"/>
    <w:multiLevelType w:val="hybridMultilevel"/>
    <w:tmpl w:val="3CA4E39C"/>
    <w:lvl w:ilvl="0" w:tplc="5996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2ECD994">
      <w:numFmt w:val="none"/>
      <w:lvlText w:val=""/>
      <w:lvlJc w:val="left"/>
      <w:pPr>
        <w:tabs>
          <w:tab w:val="num" w:pos="360"/>
        </w:tabs>
      </w:pPr>
    </w:lvl>
    <w:lvl w:ilvl="2" w:tplc="8E689A6E">
      <w:numFmt w:val="none"/>
      <w:lvlText w:val=""/>
      <w:lvlJc w:val="left"/>
      <w:pPr>
        <w:tabs>
          <w:tab w:val="num" w:pos="360"/>
        </w:tabs>
      </w:pPr>
    </w:lvl>
    <w:lvl w:ilvl="3" w:tplc="0742D532">
      <w:numFmt w:val="none"/>
      <w:lvlText w:val=""/>
      <w:lvlJc w:val="left"/>
      <w:pPr>
        <w:tabs>
          <w:tab w:val="num" w:pos="360"/>
        </w:tabs>
      </w:pPr>
    </w:lvl>
    <w:lvl w:ilvl="4" w:tplc="70C6D702">
      <w:numFmt w:val="none"/>
      <w:lvlText w:val=""/>
      <w:lvlJc w:val="left"/>
      <w:pPr>
        <w:tabs>
          <w:tab w:val="num" w:pos="360"/>
        </w:tabs>
      </w:pPr>
    </w:lvl>
    <w:lvl w:ilvl="5" w:tplc="DF42A954">
      <w:numFmt w:val="none"/>
      <w:lvlText w:val=""/>
      <w:lvlJc w:val="left"/>
      <w:pPr>
        <w:tabs>
          <w:tab w:val="num" w:pos="360"/>
        </w:tabs>
      </w:pPr>
    </w:lvl>
    <w:lvl w:ilvl="6" w:tplc="9AEA935C">
      <w:numFmt w:val="none"/>
      <w:lvlText w:val=""/>
      <w:lvlJc w:val="left"/>
      <w:pPr>
        <w:tabs>
          <w:tab w:val="num" w:pos="360"/>
        </w:tabs>
      </w:pPr>
    </w:lvl>
    <w:lvl w:ilvl="7" w:tplc="BC44080C">
      <w:numFmt w:val="none"/>
      <w:lvlText w:val=""/>
      <w:lvlJc w:val="left"/>
      <w:pPr>
        <w:tabs>
          <w:tab w:val="num" w:pos="360"/>
        </w:tabs>
      </w:pPr>
    </w:lvl>
    <w:lvl w:ilvl="8" w:tplc="F5B4C23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B16C34"/>
    <w:multiLevelType w:val="hybridMultilevel"/>
    <w:tmpl w:val="8D12506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C56326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7603"/>
    <w:multiLevelType w:val="multilevel"/>
    <w:tmpl w:val="3DEE4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F37FC"/>
    <w:multiLevelType w:val="hybridMultilevel"/>
    <w:tmpl w:val="E7C4FB2E"/>
    <w:lvl w:ilvl="0" w:tplc="1B5A94A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314954">
    <w:abstractNumId w:val="9"/>
  </w:num>
  <w:num w:numId="2" w16cid:durableId="218594880">
    <w:abstractNumId w:val="13"/>
  </w:num>
  <w:num w:numId="3" w16cid:durableId="656301153">
    <w:abstractNumId w:val="8"/>
  </w:num>
  <w:num w:numId="4" w16cid:durableId="2095085824">
    <w:abstractNumId w:val="10"/>
  </w:num>
  <w:num w:numId="5" w16cid:durableId="1219168546">
    <w:abstractNumId w:val="0"/>
  </w:num>
  <w:num w:numId="6" w16cid:durableId="893857160">
    <w:abstractNumId w:val="4"/>
  </w:num>
  <w:num w:numId="7" w16cid:durableId="598493125">
    <w:abstractNumId w:val="5"/>
  </w:num>
  <w:num w:numId="8" w16cid:durableId="1674213977">
    <w:abstractNumId w:val="1"/>
  </w:num>
  <w:num w:numId="9" w16cid:durableId="1436904961">
    <w:abstractNumId w:val="12"/>
  </w:num>
  <w:num w:numId="10" w16cid:durableId="2134591367">
    <w:abstractNumId w:val="3"/>
  </w:num>
  <w:num w:numId="11" w16cid:durableId="1364212250">
    <w:abstractNumId w:val="6"/>
  </w:num>
  <w:num w:numId="12" w16cid:durableId="245069302">
    <w:abstractNumId w:val="2"/>
  </w:num>
  <w:num w:numId="13" w16cid:durableId="64838989">
    <w:abstractNumId w:val="11"/>
  </w:num>
  <w:num w:numId="14" w16cid:durableId="67268134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92"/>
    <w:rsid w:val="00001838"/>
    <w:rsid w:val="000055F7"/>
    <w:rsid w:val="00007CFB"/>
    <w:rsid w:val="0002253F"/>
    <w:rsid w:val="000303B2"/>
    <w:rsid w:val="00047B31"/>
    <w:rsid w:val="00050682"/>
    <w:rsid w:val="000570C4"/>
    <w:rsid w:val="00061EE7"/>
    <w:rsid w:val="000622C0"/>
    <w:rsid w:val="000626D8"/>
    <w:rsid w:val="00064BBB"/>
    <w:rsid w:val="00067163"/>
    <w:rsid w:val="000748FC"/>
    <w:rsid w:val="000A0821"/>
    <w:rsid w:val="000B25B9"/>
    <w:rsid w:val="000B2B9F"/>
    <w:rsid w:val="000D0F56"/>
    <w:rsid w:val="000D1373"/>
    <w:rsid w:val="000D319F"/>
    <w:rsid w:val="000D4937"/>
    <w:rsid w:val="000D7582"/>
    <w:rsid w:val="000E22B5"/>
    <w:rsid w:val="000E295B"/>
    <w:rsid w:val="000E6C95"/>
    <w:rsid w:val="000F2B4E"/>
    <w:rsid w:val="000F3CA0"/>
    <w:rsid w:val="000F776A"/>
    <w:rsid w:val="0010364B"/>
    <w:rsid w:val="0010517A"/>
    <w:rsid w:val="00106791"/>
    <w:rsid w:val="00112E45"/>
    <w:rsid w:val="00117C06"/>
    <w:rsid w:val="001245EE"/>
    <w:rsid w:val="001277BB"/>
    <w:rsid w:val="00133279"/>
    <w:rsid w:val="00141864"/>
    <w:rsid w:val="00141D30"/>
    <w:rsid w:val="00144E70"/>
    <w:rsid w:val="00160D04"/>
    <w:rsid w:val="00165321"/>
    <w:rsid w:val="00166CBE"/>
    <w:rsid w:val="0017300E"/>
    <w:rsid w:val="00173533"/>
    <w:rsid w:val="001766B7"/>
    <w:rsid w:val="00177840"/>
    <w:rsid w:val="001779F9"/>
    <w:rsid w:val="00181265"/>
    <w:rsid w:val="0018276D"/>
    <w:rsid w:val="001838AA"/>
    <w:rsid w:val="001842EC"/>
    <w:rsid w:val="00187313"/>
    <w:rsid w:val="001A04F9"/>
    <w:rsid w:val="001A0825"/>
    <w:rsid w:val="001A186F"/>
    <w:rsid w:val="001A6309"/>
    <w:rsid w:val="001A73A7"/>
    <w:rsid w:val="001B7C55"/>
    <w:rsid w:val="001C17C3"/>
    <w:rsid w:val="001C268C"/>
    <w:rsid w:val="001C46AF"/>
    <w:rsid w:val="001D1609"/>
    <w:rsid w:val="001D1746"/>
    <w:rsid w:val="001D71E8"/>
    <w:rsid w:val="001D7C1D"/>
    <w:rsid w:val="001E5355"/>
    <w:rsid w:val="001F0828"/>
    <w:rsid w:val="00200B79"/>
    <w:rsid w:val="0020106B"/>
    <w:rsid w:val="00211AD4"/>
    <w:rsid w:val="00222335"/>
    <w:rsid w:val="00227762"/>
    <w:rsid w:val="00231D1D"/>
    <w:rsid w:val="0023686D"/>
    <w:rsid w:val="002453BE"/>
    <w:rsid w:val="00245437"/>
    <w:rsid w:val="002517D9"/>
    <w:rsid w:val="00251E3A"/>
    <w:rsid w:val="00253080"/>
    <w:rsid w:val="00253D17"/>
    <w:rsid w:val="002702D6"/>
    <w:rsid w:val="002758C0"/>
    <w:rsid w:val="00284C0D"/>
    <w:rsid w:val="0029149E"/>
    <w:rsid w:val="0029204B"/>
    <w:rsid w:val="002923B5"/>
    <w:rsid w:val="002A04FE"/>
    <w:rsid w:val="002B0423"/>
    <w:rsid w:val="002B414B"/>
    <w:rsid w:val="002C1BEE"/>
    <w:rsid w:val="002C71E4"/>
    <w:rsid w:val="002D0B47"/>
    <w:rsid w:val="002D1D5D"/>
    <w:rsid w:val="002D38FF"/>
    <w:rsid w:val="002F178B"/>
    <w:rsid w:val="00300E1A"/>
    <w:rsid w:val="0031125A"/>
    <w:rsid w:val="0031532C"/>
    <w:rsid w:val="00316E11"/>
    <w:rsid w:val="0032011F"/>
    <w:rsid w:val="00326DDD"/>
    <w:rsid w:val="003306A5"/>
    <w:rsid w:val="00331875"/>
    <w:rsid w:val="00332D49"/>
    <w:rsid w:val="003421C8"/>
    <w:rsid w:val="00344491"/>
    <w:rsid w:val="00350EFF"/>
    <w:rsid w:val="003530FE"/>
    <w:rsid w:val="00355153"/>
    <w:rsid w:val="00357D46"/>
    <w:rsid w:val="003607DF"/>
    <w:rsid w:val="00361F24"/>
    <w:rsid w:val="003645A6"/>
    <w:rsid w:val="003645EF"/>
    <w:rsid w:val="00371AEF"/>
    <w:rsid w:val="0037233D"/>
    <w:rsid w:val="003749FC"/>
    <w:rsid w:val="00376CB1"/>
    <w:rsid w:val="00382533"/>
    <w:rsid w:val="003A09D7"/>
    <w:rsid w:val="003A109A"/>
    <w:rsid w:val="003A4D21"/>
    <w:rsid w:val="003B0FE0"/>
    <w:rsid w:val="003B2694"/>
    <w:rsid w:val="003B6602"/>
    <w:rsid w:val="003C4497"/>
    <w:rsid w:val="003C6FB7"/>
    <w:rsid w:val="003D1091"/>
    <w:rsid w:val="003D2AC6"/>
    <w:rsid w:val="003D3EA7"/>
    <w:rsid w:val="003D454A"/>
    <w:rsid w:val="003D612C"/>
    <w:rsid w:val="003F0DBD"/>
    <w:rsid w:val="003F74F3"/>
    <w:rsid w:val="00401C71"/>
    <w:rsid w:val="0040391A"/>
    <w:rsid w:val="004053A7"/>
    <w:rsid w:val="00415F46"/>
    <w:rsid w:val="004229A1"/>
    <w:rsid w:val="004236B7"/>
    <w:rsid w:val="00427BA0"/>
    <w:rsid w:val="0043758B"/>
    <w:rsid w:val="00442BEB"/>
    <w:rsid w:val="0045096E"/>
    <w:rsid w:val="00451226"/>
    <w:rsid w:val="00454A0A"/>
    <w:rsid w:val="00456810"/>
    <w:rsid w:val="00456DD5"/>
    <w:rsid w:val="00475690"/>
    <w:rsid w:val="00482376"/>
    <w:rsid w:val="004849C0"/>
    <w:rsid w:val="004869D9"/>
    <w:rsid w:val="00497A47"/>
    <w:rsid w:val="004A1341"/>
    <w:rsid w:val="004A6184"/>
    <w:rsid w:val="004A67D1"/>
    <w:rsid w:val="004A713C"/>
    <w:rsid w:val="004B0541"/>
    <w:rsid w:val="004C2B44"/>
    <w:rsid w:val="004D025E"/>
    <w:rsid w:val="004D1A92"/>
    <w:rsid w:val="004D3D4D"/>
    <w:rsid w:val="004E1899"/>
    <w:rsid w:val="004E5C93"/>
    <w:rsid w:val="004E5E53"/>
    <w:rsid w:val="004E7817"/>
    <w:rsid w:val="004F7BB1"/>
    <w:rsid w:val="00503F82"/>
    <w:rsid w:val="005061E2"/>
    <w:rsid w:val="00507B1C"/>
    <w:rsid w:val="00513632"/>
    <w:rsid w:val="00515989"/>
    <w:rsid w:val="0052372B"/>
    <w:rsid w:val="005274CF"/>
    <w:rsid w:val="00530331"/>
    <w:rsid w:val="00540C31"/>
    <w:rsid w:val="00542FE8"/>
    <w:rsid w:val="00546F95"/>
    <w:rsid w:val="005471DC"/>
    <w:rsid w:val="00556497"/>
    <w:rsid w:val="00574A0A"/>
    <w:rsid w:val="00590D65"/>
    <w:rsid w:val="005916DD"/>
    <w:rsid w:val="005A012E"/>
    <w:rsid w:val="005A2903"/>
    <w:rsid w:val="005A2FEA"/>
    <w:rsid w:val="005A55B9"/>
    <w:rsid w:val="005A648B"/>
    <w:rsid w:val="005A71CA"/>
    <w:rsid w:val="005B27AB"/>
    <w:rsid w:val="005B536D"/>
    <w:rsid w:val="005B727F"/>
    <w:rsid w:val="005B7CAE"/>
    <w:rsid w:val="005C287C"/>
    <w:rsid w:val="005C3048"/>
    <w:rsid w:val="005C5AE8"/>
    <w:rsid w:val="005D3350"/>
    <w:rsid w:val="005E42D1"/>
    <w:rsid w:val="005F0EE9"/>
    <w:rsid w:val="006148CA"/>
    <w:rsid w:val="00616E55"/>
    <w:rsid w:val="00620257"/>
    <w:rsid w:val="0062035E"/>
    <w:rsid w:val="00620755"/>
    <w:rsid w:val="006233B1"/>
    <w:rsid w:val="00631350"/>
    <w:rsid w:val="006313C3"/>
    <w:rsid w:val="00633F7C"/>
    <w:rsid w:val="0063453B"/>
    <w:rsid w:val="00636CF8"/>
    <w:rsid w:val="00653D0D"/>
    <w:rsid w:val="00662159"/>
    <w:rsid w:val="00664AF4"/>
    <w:rsid w:val="006679D2"/>
    <w:rsid w:val="00676229"/>
    <w:rsid w:val="00685E48"/>
    <w:rsid w:val="0069208D"/>
    <w:rsid w:val="00693F72"/>
    <w:rsid w:val="006A11ED"/>
    <w:rsid w:val="006A6C6D"/>
    <w:rsid w:val="006A7D45"/>
    <w:rsid w:val="006B2923"/>
    <w:rsid w:val="006B2E91"/>
    <w:rsid w:val="006B496F"/>
    <w:rsid w:val="006C4C08"/>
    <w:rsid w:val="006D69C1"/>
    <w:rsid w:val="006E5F3E"/>
    <w:rsid w:val="006F02AF"/>
    <w:rsid w:val="00702702"/>
    <w:rsid w:val="00705830"/>
    <w:rsid w:val="00715DD4"/>
    <w:rsid w:val="00717D3F"/>
    <w:rsid w:val="007210A7"/>
    <w:rsid w:val="00731CD5"/>
    <w:rsid w:val="0074292C"/>
    <w:rsid w:val="00755A1F"/>
    <w:rsid w:val="00756858"/>
    <w:rsid w:val="00757DC0"/>
    <w:rsid w:val="00767F66"/>
    <w:rsid w:val="007751FC"/>
    <w:rsid w:val="007A4FA0"/>
    <w:rsid w:val="007B0033"/>
    <w:rsid w:val="007C14F3"/>
    <w:rsid w:val="007C41F8"/>
    <w:rsid w:val="007C6707"/>
    <w:rsid w:val="007D37CA"/>
    <w:rsid w:val="007D6318"/>
    <w:rsid w:val="007E7B6F"/>
    <w:rsid w:val="007F1148"/>
    <w:rsid w:val="00803C4A"/>
    <w:rsid w:val="00810839"/>
    <w:rsid w:val="00816584"/>
    <w:rsid w:val="00820C3A"/>
    <w:rsid w:val="008211C2"/>
    <w:rsid w:val="00834E8E"/>
    <w:rsid w:val="00846D0A"/>
    <w:rsid w:val="00850492"/>
    <w:rsid w:val="00850C66"/>
    <w:rsid w:val="0085371D"/>
    <w:rsid w:val="00864413"/>
    <w:rsid w:val="00865CF5"/>
    <w:rsid w:val="00874E41"/>
    <w:rsid w:val="00876052"/>
    <w:rsid w:val="00887E5B"/>
    <w:rsid w:val="008A016E"/>
    <w:rsid w:val="008A1F45"/>
    <w:rsid w:val="008A2194"/>
    <w:rsid w:val="008A5442"/>
    <w:rsid w:val="008B6EB4"/>
    <w:rsid w:val="008C2724"/>
    <w:rsid w:val="008C40FA"/>
    <w:rsid w:val="008D419C"/>
    <w:rsid w:val="008D7E1F"/>
    <w:rsid w:val="008E2C7F"/>
    <w:rsid w:val="008E5641"/>
    <w:rsid w:val="008E58DE"/>
    <w:rsid w:val="008E65B8"/>
    <w:rsid w:val="008E7399"/>
    <w:rsid w:val="008F48A1"/>
    <w:rsid w:val="008F4BB9"/>
    <w:rsid w:val="008F4E08"/>
    <w:rsid w:val="008F65DF"/>
    <w:rsid w:val="00911ECE"/>
    <w:rsid w:val="0091419D"/>
    <w:rsid w:val="00914CD2"/>
    <w:rsid w:val="009234C1"/>
    <w:rsid w:val="0092457F"/>
    <w:rsid w:val="00931E5F"/>
    <w:rsid w:val="0093377E"/>
    <w:rsid w:val="0093439E"/>
    <w:rsid w:val="00935604"/>
    <w:rsid w:val="00937082"/>
    <w:rsid w:val="00951BA2"/>
    <w:rsid w:val="00952C77"/>
    <w:rsid w:val="00963A9A"/>
    <w:rsid w:val="009753A2"/>
    <w:rsid w:val="00980315"/>
    <w:rsid w:val="009827FC"/>
    <w:rsid w:val="00985903"/>
    <w:rsid w:val="00985A26"/>
    <w:rsid w:val="0098699A"/>
    <w:rsid w:val="009A00C6"/>
    <w:rsid w:val="009A127E"/>
    <w:rsid w:val="009B4859"/>
    <w:rsid w:val="009D1621"/>
    <w:rsid w:val="009D1F5C"/>
    <w:rsid w:val="009D3D32"/>
    <w:rsid w:val="009D4BAB"/>
    <w:rsid w:val="009D5F3F"/>
    <w:rsid w:val="009D7492"/>
    <w:rsid w:val="009E2E6C"/>
    <w:rsid w:val="009F509E"/>
    <w:rsid w:val="00A206CB"/>
    <w:rsid w:val="00A227BE"/>
    <w:rsid w:val="00A36120"/>
    <w:rsid w:val="00A36B75"/>
    <w:rsid w:val="00A4516B"/>
    <w:rsid w:val="00A74B94"/>
    <w:rsid w:val="00A752C4"/>
    <w:rsid w:val="00A8240A"/>
    <w:rsid w:val="00A82A3C"/>
    <w:rsid w:val="00A874C7"/>
    <w:rsid w:val="00A91A48"/>
    <w:rsid w:val="00A934E7"/>
    <w:rsid w:val="00A97614"/>
    <w:rsid w:val="00AA063D"/>
    <w:rsid w:val="00AB203D"/>
    <w:rsid w:val="00AD272F"/>
    <w:rsid w:val="00AE1588"/>
    <w:rsid w:val="00AE1A7E"/>
    <w:rsid w:val="00AF3667"/>
    <w:rsid w:val="00B0478C"/>
    <w:rsid w:val="00B062AB"/>
    <w:rsid w:val="00B07649"/>
    <w:rsid w:val="00B078E9"/>
    <w:rsid w:val="00B10492"/>
    <w:rsid w:val="00B134C7"/>
    <w:rsid w:val="00B16125"/>
    <w:rsid w:val="00B21BA2"/>
    <w:rsid w:val="00B22F57"/>
    <w:rsid w:val="00B24670"/>
    <w:rsid w:val="00B30093"/>
    <w:rsid w:val="00B33286"/>
    <w:rsid w:val="00B469B2"/>
    <w:rsid w:val="00B57F64"/>
    <w:rsid w:val="00B64651"/>
    <w:rsid w:val="00B85A2D"/>
    <w:rsid w:val="00B934CC"/>
    <w:rsid w:val="00B97909"/>
    <w:rsid w:val="00BA0950"/>
    <w:rsid w:val="00BA4266"/>
    <w:rsid w:val="00BA5C5B"/>
    <w:rsid w:val="00BA635D"/>
    <w:rsid w:val="00BC1053"/>
    <w:rsid w:val="00BC6052"/>
    <w:rsid w:val="00BC64A8"/>
    <w:rsid w:val="00BD1350"/>
    <w:rsid w:val="00BD3EA3"/>
    <w:rsid w:val="00BD7594"/>
    <w:rsid w:val="00BF003F"/>
    <w:rsid w:val="00BF1ACB"/>
    <w:rsid w:val="00BF60A4"/>
    <w:rsid w:val="00C2019F"/>
    <w:rsid w:val="00C22555"/>
    <w:rsid w:val="00C34B09"/>
    <w:rsid w:val="00C36A81"/>
    <w:rsid w:val="00C37561"/>
    <w:rsid w:val="00C42C85"/>
    <w:rsid w:val="00C442BC"/>
    <w:rsid w:val="00C60F06"/>
    <w:rsid w:val="00C62533"/>
    <w:rsid w:val="00C6774A"/>
    <w:rsid w:val="00C717A5"/>
    <w:rsid w:val="00C75132"/>
    <w:rsid w:val="00C82D70"/>
    <w:rsid w:val="00C852E9"/>
    <w:rsid w:val="00C9009D"/>
    <w:rsid w:val="00CA3571"/>
    <w:rsid w:val="00CA4420"/>
    <w:rsid w:val="00CA4D11"/>
    <w:rsid w:val="00CA52FC"/>
    <w:rsid w:val="00CB12CD"/>
    <w:rsid w:val="00CC681F"/>
    <w:rsid w:val="00CD3D6A"/>
    <w:rsid w:val="00CD514A"/>
    <w:rsid w:val="00CD52D3"/>
    <w:rsid w:val="00CD583F"/>
    <w:rsid w:val="00CE0692"/>
    <w:rsid w:val="00CE63CE"/>
    <w:rsid w:val="00CF0291"/>
    <w:rsid w:val="00CF6543"/>
    <w:rsid w:val="00D0216F"/>
    <w:rsid w:val="00D0314D"/>
    <w:rsid w:val="00D04BD8"/>
    <w:rsid w:val="00D07527"/>
    <w:rsid w:val="00D14414"/>
    <w:rsid w:val="00D345CD"/>
    <w:rsid w:val="00D373C0"/>
    <w:rsid w:val="00D454E8"/>
    <w:rsid w:val="00D72B35"/>
    <w:rsid w:val="00D75F7E"/>
    <w:rsid w:val="00D77074"/>
    <w:rsid w:val="00D81F3A"/>
    <w:rsid w:val="00D90FDF"/>
    <w:rsid w:val="00D924F4"/>
    <w:rsid w:val="00DA5074"/>
    <w:rsid w:val="00DB3867"/>
    <w:rsid w:val="00DB53AB"/>
    <w:rsid w:val="00DC1773"/>
    <w:rsid w:val="00DC18C7"/>
    <w:rsid w:val="00DC369D"/>
    <w:rsid w:val="00DC41AA"/>
    <w:rsid w:val="00DC45CF"/>
    <w:rsid w:val="00DC6CE6"/>
    <w:rsid w:val="00DE7026"/>
    <w:rsid w:val="00E028D1"/>
    <w:rsid w:val="00E03A07"/>
    <w:rsid w:val="00E0620C"/>
    <w:rsid w:val="00E11D16"/>
    <w:rsid w:val="00E1283D"/>
    <w:rsid w:val="00E13B52"/>
    <w:rsid w:val="00E15FFA"/>
    <w:rsid w:val="00E21E9B"/>
    <w:rsid w:val="00E523FC"/>
    <w:rsid w:val="00E52705"/>
    <w:rsid w:val="00E61A34"/>
    <w:rsid w:val="00E63AEA"/>
    <w:rsid w:val="00E752F7"/>
    <w:rsid w:val="00E80813"/>
    <w:rsid w:val="00E809EE"/>
    <w:rsid w:val="00E91B57"/>
    <w:rsid w:val="00E91E49"/>
    <w:rsid w:val="00E97CB2"/>
    <w:rsid w:val="00EA011B"/>
    <w:rsid w:val="00EA1D7F"/>
    <w:rsid w:val="00EA6A29"/>
    <w:rsid w:val="00EB0266"/>
    <w:rsid w:val="00EB1F1C"/>
    <w:rsid w:val="00EB5D60"/>
    <w:rsid w:val="00ED3EE2"/>
    <w:rsid w:val="00ED5287"/>
    <w:rsid w:val="00EE0A08"/>
    <w:rsid w:val="00EE47E7"/>
    <w:rsid w:val="00EF348F"/>
    <w:rsid w:val="00EF52F8"/>
    <w:rsid w:val="00F000AB"/>
    <w:rsid w:val="00F06149"/>
    <w:rsid w:val="00F07096"/>
    <w:rsid w:val="00F07D3A"/>
    <w:rsid w:val="00F07F74"/>
    <w:rsid w:val="00F12A26"/>
    <w:rsid w:val="00F43D05"/>
    <w:rsid w:val="00F47B0B"/>
    <w:rsid w:val="00F516D2"/>
    <w:rsid w:val="00F52916"/>
    <w:rsid w:val="00F559AA"/>
    <w:rsid w:val="00F66304"/>
    <w:rsid w:val="00F774C5"/>
    <w:rsid w:val="00F803A8"/>
    <w:rsid w:val="00F804E1"/>
    <w:rsid w:val="00F82BE8"/>
    <w:rsid w:val="00F8759D"/>
    <w:rsid w:val="00F913FC"/>
    <w:rsid w:val="00FA2C8B"/>
    <w:rsid w:val="00FA38E1"/>
    <w:rsid w:val="00FA4278"/>
    <w:rsid w:val="00FA583E"/>
    <w:rsid w:val="00FA6F50"/>
    <w:rsid w:val="00FB23F6"/>
    <w:rsid w:val="00FB3C8D"/>
    <w:rsid w:val="00FE02DD"/>
    <w:rsid w:val="00FE2667"/>
    <w:rsid w:val="00FE5BBC"/>
    <w:rsid w:val="00FE6F80"/>
    <w:rsid w:val="00FE724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707D69"/>
  <w15:docId w15:val="{DF6260F1-0DCC-AB4D-8D46-B5FD118D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705"/>
    <w:pPr>
      <w:spacing w:after="0" w:line="240" w:lineRule="auto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C1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1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1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C1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1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17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17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17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17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erse">
    <w:name w:val="verse"/>
    <w:basedOn w:val="Normal"/>
    <w:rsid w:val="00F803A8"/>
    <w:pPr>
      <w:ind w:left="432"/>
    </w:pPr>
    <w:rPr>
      <w:i/>
      <w:iCs/>
      <w:sz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DC1773"/>
    <w:rPr>
      <w:i/>
      <w:iCs/>
      <w:color w:val="000000" w:themeColor="text1"/>
    </w:rPr>
  </w:style>
  <w:style w:type="paragraph" w:customStyle="1" w:styleId="Number">
    <w:name w:val="Number"/>
    <w:basedOn w:val="Titre2"/>
    <w:rsid w:val="00F803A8"/>
    <w:rPr>
      <w:sz w:val="56"/>
      <w:szCs w:val="56"/>
    </w:rPr>
  </w:style>
  <w:style w:type="paragraph" w:customStyle="1" w:styleId="number0">
    <w:name w:val="number"/>
    <w:basedOn w:val="Titre2"/>
    <w:rsid w:val="00F803A8"/>
    <w:rPr>
      <w:sz w:val="56"/>
      <w:szCs w:val="56"/>
    </w:rPr>
  </w:style>
  <w:style w:type="paragraph" w:styleId="TM1">
    <w:name w:val="toc 1"/>
    <w:basedOn w:val="Normal"/>
    <w:next w:val="Normal"/>
    <w:uiPriority w:val="39"/>
    <w:rsid w:val="00F803A8"/>
    <w:pPr>
      <w:spacing w:before="360" w:after="360"/>
    </w:pPr>
    <w:rPr>
      <w:b/>
      <w:bCs/>
      <w:caps/>
      <w:u w:val="single"/>
    </w:rPr>
  </w:style>
  <w:style w:type="paragraph" w:styleId="TM2">
    <w:name w:val="toc 2"/>
    <w:basedOn w:val="Normal"/>
    <w:next w:val="Normal"/>
    <w:uiPriority w:val="39"/>
    <w:rsid w:val="00F803A8"/>
    <w:rPr>
      <w:b/>
      <w:bCs/>
      <w:smallCaps/>
    </w:rPr>
  </w:style>
  <w:style w:type="paragraph" w:styleId="TM3">
    <w:name w:val="toc 3"/>
    <w:basedOn w:val="Normal"/>
    <w:next w:val="Normal"/>
    <w:uiPriority w:val="39"/>
    <w:rsid w:val="00F803A8"/>
    <w:rPr>
      <w:smallCaps/>
    </w:rPr>
  </w:style>
  <w:style w:type="paragraph" w:styleId="TM4">
    <w:name w:val="toc 4"/>
    <w:basedOn w:val="Normal"/>
    <w:next w:val="Normal"/>
    <w:semiHidden/>
    <w:rsid w:val="00F803A8"/>
    <w:rPr>
      <w:szCs w:val="26"/>
    </w:rPr>
  </w:style>
  <w:style w:type="paragraph" w:styleId="En-tte">
    <w:name w:val="header"/>
    <w:basedOn w:val="Normal"/>
    <w:rsid w:val="00F803A8"/>
    <w:pPr>
      <w:tabs>
        <w:tab w:val="center" w:pos="4320"/>
        <w:tab w:val="right" w:pos="8640"/>
      </w:tabs>
      <w:ind w:left="432"/>
    </w:pPr>
    <w:rPr>
      <w:smallCaps/>
      <w:lang w:val="de-DE"/>
    </w:rPr>
  </w:style>
  <w:style w:type="paragraph" w:styleId="NormalWeb">
    <w:name w:val="Normal (Web)"/>
    <w:basedOn w:val="Normal"/>
    <w:link w:val="NormalWebCar"/>
    <w:uiPriority w:val="99"/>
    <w:rsid w:val="001A63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C1773"/>
    <w:rPr>
      <w:b/>
      <w:bCs/>
    </w:rPr>
  </w:style>
  <w:style w:type="character" w:styleId="Accentuation">
    <w:name w:val="Emphasis"/>
    <w:basedOn w:val="Policepardfaut"/>
    <w:uiPriority w:val="20"/>
    <w:qFormat/>
    <w:rsid w:val="00DC1773"/>
    <w:rPr>
      <w:i/>
      <w:iCs/>
    </w:rPr>
  </w:style>
  <w:style w:type="character" w:styleId="Lienhypertexte">
    <w:name w:val="Hyperlink"/>
    <w:basedOn w:val="Policepardfaut"/>
    <w:uiPriority w:val="99"/>
    <w:rsid w:val="009D7492"/>
    <w:rPr>
      <w:color w:val="0000FF"/>
      <w:u w:val="single"/>
    </w:rPr>
  </w:style>
  <w:style w:type="paragraph" w:customStyle="1" w:styleId="StyleNormalWebTrebuchetMS">
    <w:name w:val="Style Normal (Web) + Trebuchet MS"/>
    <w:basedOn w:val="NormalWeb"/>
    <w:rsid w:val="00757DC0"/>
  </w:style>
  <w:style w:type="character" w:customStyle="1" w:styleId="Titre3Car">
    <w:name w:val="Titre 3 Car"/>
    <w:basedOn w:val="Policepardfaut"/>
    <w:link w:val="Titre3"/>
    <w:uiPriority w:val="9"/>
    <w:rsid w:val="00BC1053"/>
    <w:rPr>
      <w:rFonts w:asciiTheme="majorHAnsi" w:eastAsiaTheme="majorEastAsia" w:hAnsiTheme="majorHAnsi" w:cstheme="majorBidi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BC105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ieddepage">
    <w:name w:val="footer"/>
    <w:basedOn w:val="Normal"/>
    <w:link w:val="PieddepageCar"/>
    <w:rsid w:val="00D04BD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04BD8"/>
  </w:style>
  <w:style w:type="paragraph" w:styleId="Textebrut">
    <w:name w:val="Plain Text"/>
    <w:basedOn w:val="Normal"/>
    <w:link w:val="TextebrutCar"/>
    <w:uiPriority w:val="99"/>
    <w:rsid w:val="00A752C4"/>
    <w:rPr>
      <w:rFonts w:ascii="Courier New" w:hAnsi="Courier New" w:cs="Courier New"/>
      <w:szCs w:val="20"/>
    </w:rPr>
  </w:style>
  <w:style w:type="table" w:styleId="Grilledutableau">
    <w:name w:val="Table Grid"/>
    <w:basedOn w:val="TableauNormal"/>
    <w:rsid w:val="00A752C4"/>
    <w:pPr>
      <w:ind w:firstLine="43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WebTrebuchetMS1">
    <w:name w:val="Style Normal (Web) + Trebuchet MS1"/>
    <w:basedOn w:val="NormalWeb"/>
    <w:link w:val="StyleNormalWebTrebuchetMS1Char"/>
    <w:rsid w:val="0029149E"/>
    <w:pPr>
      <w:tabs>
        <w:tab w:val="left" w:pos="432"/>
      </w:tabs>
    </w:pPr>
  </w:style>
  <w:style w:type="character" w:customStyle="1" w:styleId="NormalWebCar">
    <w:name w:val="Normal (Web) Car"/>
    <w:basedOn w:val="Policepardfaut"/>
    <w:link w:val="NormalWeb"/>
    <w:rsid w:val="001A6309"/>
    <w:rPr>
      <w:rFonts w:ascii="Trebuchet MS" w:hAnsi="Trebuchet MS"/>
      <w:szCs w:val="24"/>
      <w:lang w:val="en-US" w:eastAsia="en-US" w:bidi="ar-SA"/>
    </w:rPr>
  </w:style>
  <w:style w:type="character" w:customStyle="1" w:styleId="StyleNormalWebTrebuchetMS1Char">
    <w:name w:val="Style Normal (Web) + Trebuchet MS1 Char"/>
    <w:basedOn w:val="NormalWebCar"/>
    <w:link w:val="StyleNormalWebTrebuchetMS1"/>
    <w:rsid w:val="0029149E"/>
    <w:rPr>
      <w:rFonts w:ascii="Trebuchet MS" w:hAnsi="Trebuchet MS"/>
      <w:szCs w:val="24"/>
      <w:lang w:val="en-US" w:eastAsia="en-US" w:bidi="ar-SA"/>
    </w:rPr>
  </w:style>
  <w:style w:type="character" w:styleId="Lienhypertextesuivivisit">
    <w:name w:val="FollowedHyperlink"/>
    <w:basedOn w:val="Policepardfaut"/>
    <w:uiPriority w:val="99"/>
    <w:rsid w:val="00A206CB"/>
    <w:rPr>
      <w:color w:val="800080"/>
      <w:u w:val="single"/>
    </w:rPr>
  </w:style>
  <w:style w:type="character" w:customStyle="1" w:styleId="style2">
    <w:name w:val="style2"/>
    <w:basedOn w:val="Policepardfaut"/>
    <w:rsid w:val="008C2724"/>
  </w:style>
  <w:style w:type="paragraph" w:styleId="Notedebasdepage">
    <w:name w:val="footnote text"/>
    <w:basedOn w:val="Normal"/>
    <w:rsid w:val="008C272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rsid w:val="007D63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D6318"/>
    <w:rPr>
      <w:rFonts w:ascii="Tahoma" w:hAnsi="Tahoma" w:cs="Tahoma"/>
      <w:sz w:val="16"/>
      <w:szCs w:val="16"/>
      <w:lang w:val="es-ES"/>
    </w:rPr>
  </w:style>
  <w:style w:type="character" w:styleId="CitationHTML">
    <w:name w:val="HTML Cite"/>
    <w:basedOn w:val="Policepardfaut"/>
    <w:uiPriority w:val="99"/>
    <w:unhideWhenUsed/>
    <w:rsid w:val="009F509E"/>
    <w:rPr>
      <w:i/>
      <w:iCs/>
    </w:rPr>
  </w:style>
  <w:style w:type="character" w:customStyle="1" w:styleId="nolink">
    <w:name w:val="nolink"/>
    <w:basedOn w:val="Policepardfaut"/>
    <w:rsid w:val="0020106B"/>
  </w:style>
  <w:style w:type="paragraph" w:styleId="Paragraphedeliste">
    <w:name w:val="List Paragraph"/>
    <w:basedOn w:val="Normal"/>
    <w:uiPriority w:val="34"/>
    <w:qFormat/>
    <w:rsid w:val="00DC177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locked/>
    <w:rsid w:val="00BC10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DC17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1773"/>
    <w:pPr>
      <w:outlineLvl w:val="9"/>
    </w:pPr>
  </w:style>
  <w:style w:type="character" w:customStyle="1" w:styleId="Titre4Car">
    <w:name w:val="Titre 4 Car"/>
    <w:basedOn w:val="Policepardfaut"/>
    <w:link w:val="Titre4"/>
    <w:uiPriority w:val="9"/>
    <w:locked/>
    <w:rsid w:val="00BC10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rsid w:val="00DC17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C17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C17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DC17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C17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1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17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C17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DC1773"/>
    <w:pPr>
      <w:spacing w:after="0" w:line="240" w:lineRule="auto"/>
    </w:pPr>
  </w:style>
  <w:style w:type="character" w:customStyle="1" w:styleId="CitationCar">
    <w:name w:val="Citation Car"/>
    <w:basedOn w:val="Policepardfaut"/>
    <w:link w:val="Citation"/>
    <w:uiPriority w:val="29"/>
    <w:rsid w:val="00DC177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17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1773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DC1773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C1773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DC177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177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C1773"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C1773"/>
    <w:rPr>
      <w:b/>
      <w:bCs/>
      <w:color w:val="4F81BD" w:themeColor="accent1"/>
      <w:sz w:val="18"/>
      <w:szCs w:val="18"/>
    </w:rPr>
  </w:style>
  <w:style w:type="paragraph" w:customStyle="1" w:styleId="Header1">
    <w:name w:val="Header1"/>
    <w:rsid w:val="00ED3EE2"/>
    <w:pPr>
      <w:tabs>
        <w:tab w:val="center" w:pos="4320"/>
        <w:tab w:val="right" w:pos="8640"/>
      </w:tabs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0"/>
      <w:lang w:bidi="ar-SA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ED3EE2"/>
    <w:pPr>
      <w:spacing w:after="0" w:line="240" w:lineRule="auto"/>
    </w:pPr>
    <w:rPr>
      <w:rFonts w:ascii="Calibri" w:eastAsia="MS Mincho" w:hAnsi="Calibri" w:cs="Arial"/>
      <w:lang w:eastAsia="ja-JP" w:bidi="ar-SA"/>
    </w:rPr>
  </w:style>
  <w:style w:type="character" w:customStyle="1" w:styleId="MediumShading1-Accent1Char">
    <w:name w:val="Medium Shading 1 - Accent 1 Char"/>
    <w:link w:val="MediumShading1-Accent11"/>
    <w:uiPriority w:val="1"/>
    <w:rsid w:val="00ED3EE2"/>
    <w:rPr>
      <w:rFonts w:ascii="Calibri" w:eastAsia="MS Mincho" w:hAnsi="Calibri" w:cs="Arial"/>
      <w:lang w:eastAsia="ja-JP" w:bidi="ar-SA"/>
    </w:rPr>
  </w:style>
  <w:style w:type="paragraph" w:customStyle="1" w:styleId="Footer1">
    <w:name w:val="Footer1"/>
    <w:rsid w:val="00ED3EE2"/>
    <w:pPr>
      <w:tabs>
        <w:tab w:val="center" w:pos="4320"/>
        <w:tab w:val="right" w:pos="8640"/>
      </w:tabs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0"/>
      <w:lang w:bidi="ar-SA"/>
    </w:rPr>
  </w:style>
  <w:style w:type="paragraph" w:customStyle="1" w:styleId="Quotations">
    <w:name w:val="Quotations"/>
    <w:basedOn w:val="Normal"/>
    <w:link w:val="QuotationsChar"/>
    <w:qFormat/>
    <w:rsid w:val="004E5E53"/>
    <w:pPr>
      <w:widowControl w:val="0"/>
      <w:shd w:val="solid" w:color="FFFFFF" w:fill="D9D9D9"/>
      <w:ind w:left="720" w:right="720"/>
    </w:pPr>
    <w:rPr>
      <w:rFonts w:ascii="Arial" w:eastAsia="Calibri" w:hAnsi="Arial" w:cs="Arial"/>
      <w:b/>
      <w:color w:val="535352"/>
      <w:sz w:val="24"/>
      <w:szCs w:val="32"/>
      <w:lang w:bidi="ar-SA"/>
    </w:rPr>
  </w:style>
  <w:style w:type="character" w:customStyle="1" w:styleId="QuotationsChar">
    <w:name w:val="Quotations Char"/>
    <w:link w:val="Quotations"/>
    <w:rsid w:val="004E5E53"/>
    <w:rPr>
      <w:rFonts w:ascii="Arial" w:eastAsia="Calibri" w:hAnsi="Arial" w:cs="Arial"/>
      <w:b/>
      <w:color w:val="535352"/>
      <w:sz w:val="24"/>
      <w:szCs w:val="32"/>
      <w:shd w:val="solid" w:color="FFFFFF" w:fill="D9D9D9"/>
      <w:lang w:bidi="ar-SA"/>
    </w:rPr>
  </w:style>
  <w:style w:type="paragraph" w:customStyle="1" w:styleId="Body">
    <w:name w:val="Body"/>
    <w:basedOn w:val="Normal"/>
    <w:qFormat/>
    <w:rsid w:val="004E5E53"/>
    <w:pPr>
      <w:shd w:val="solid" w:color="FFFFFF" w:fill="auto"/>
      <w:ind w:firstLine="720"/>
    </w:pPr>
    <w:rPr>
      <w:rFonts w:ascii="Times New Roman" w:eastAsia="ヒラギノ角ゴ Pro W3" w:hAnsi="Times New Roman" w:cs="Times New Roman"/>
      <w:color w:val="000000"/>
      <w:sz w:val="24"/>
      <w:szCs w:val="32"/>
      <w:lang w:bidi="ar-SA"/>
    </w:rPr>
  </w:style>
  <w:style w:type="character" w:customStyle="1" w:styleId="TextebrutCar">
    <w:name w:val="Texte brut Car"/>
    <w:basedOn w:val="Policepardfaut"/>
    <w:link w:val="Textebrut"/>
    <w:uiPriority w:val="99"/>
    <w:rsid w:val="008E7399"/>
    <w:rPr>
      <w:rFonts w:ascii="Courier New" w:hAnsi="Courier New" w:cs="Courier New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C36A81"/>
    <w:rPr>
      <w:sz w:val="20"/>
    </w:rPr>
  </w:style>
  <w:style w:type="paragraph" w:styleId="Rvision">
    <w:name w:val="Revision"/>
    <w:hidden/>
    <w:uiPriority w:val="99"/>
    <w:semiHidden/>
    <w:rsid w:val="001A082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0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4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9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9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0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6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23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775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259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78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55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4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676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889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9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1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5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834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3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59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239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597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31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2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8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09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879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504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2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726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3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53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5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2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47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75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51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8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35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5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81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05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98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3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1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87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01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559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962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7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54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65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8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84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74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38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3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9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04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2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20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17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4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2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4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52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41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1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83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7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7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6C6E-178E-4473-BD75-6AE74BBB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1118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>Hewlett-Packard Company</Company>
  <LinksUpToDate>false</LinksUpToDate>
  <CharactersWithSpaces>7253</CharactersWithSpaces>
  <SharedDoc>false</SharedDoc>
  <HLinks>
    <vt:vector size="354" baseType="variant">
      <vt:variant>
        <vt:i4>3735677</vt:i4>
      </vt:variant>
      <vt:variant>
        <vt:i4>216</vt:i4>
      </vt:variant>
      <vt:variant>
        <vt:i4>0</vt:i4>
      </vt:variant>
      <vt:variant>
        <vt:i4>5</vt:i4>
      </vt:variant>
      <vt:variant>
        <vt:lpwstr>http://go.hrw.com/hhb/</vt:lpwstr>
      </vt:variant>
      <vt:variant>
        <vt:lpwstr/>
      </vt:variant>
      <vt:variant>
        <vt:i4>1179728</vt:i4>
      </vt:variant>
      <vt:variant>
        <vt:i4>213</vt:i4>
      </vt:variant>
      <vt:variant>
        <vt:i4>0</vt:i4>
      </vt:variant>
      <vt:variant>
        <vt:i4>5</vt:i4>
      </vt:variant>
      <vt:variant>
        <vt:lpwstr>http://www.docstyles.com/cmsguide.htm</vt:lpwstr>
      </vt:variant>
      <vt:variant>
        <vt:lpwstr/>
      </vt:variant>
      <vt:variant>
        <vt:i4>5570569</vt:i4>
      </vt:variant>
      <vt:variant>
        <vt:i4>210</vt:i4>
      </vt:variant>
      <vt:variant>
        <vt:i4>0</vt:i4>
      </vt:variant>
      <vt:variant>
        <vt:i4>5</vt:i4>
      </vt:variant>
      <vt:variant>
        <vt:lpwstr>http://www.chicagomanualofstyle.org/home.html</vt:lpwstr>
      </vt:variant>
      <vt:variant>
        <vt:lpwstr/>
      </vt:variant>
      <vt:variant>
        <vt:i4>5111872</vt:i4>
      </vt:variant>
      <vt:variant>
        <vt:i4>207</vt:i4>
      </vt:variant>
      <vt:variant>
        <vt:i4>0</vt:i4>
      </vt:variant>
      <vt:variant>
        <vt:i4>5</vt:i4>
      </vt:variant>
      <vt:variant>
        <vt:lpwstr>http://www.dianahacker.com/resdoc/p04_c08_o.html</vt:lpwstr>
      </vt:variant>
      <vt:variant>
        <vt:lpwstr/>
      </vt:variant>
      <vt:variant>
        <vt:i4>131149</vt:i4>
      </vt:variant>
      <vt:variant>
        <vt:i4>204</vt:i4>
      </vt:variant>
      <vt:variant>
        <vt:i4>0</vt:i4>
      </vt:variant>
      <vt:variant>
        <vt:i4>5</vt:i4>
      </vt:variant>
      <vt:variant>
        <vt:lpwstr>http://www.bedfordstmartins.com/online/cite5.html</vt:lpwstr>
      </vt:variant>
      <vt:variant>
        <vt:lpwstr/>
      </vt:variant>
      <vt:variant>
        <vt:i4>15</vt:i4>
      </vt:variant>
      <vt:variant>
        <vt:i4>201</vt:i4>
      </vt:variant>
      <vt:variant>
        <vt:i4>0</vt:i4>
      </vt:variant>
      <vt:variant>
        <vt:i4>5</vt:i4>
      </vt:variant>
      <vt:variant>
        <vt:lpwstr>http://home.earthlink.net/~ronrhodes/Inspiration.html</vt:lpwstr>
      </vt:variant>
      <vt:variant>
        <vt:lpwstr/>
      </vt:variant>
      <vt:variant>
        <vt:i4>6619185</vt:i4>
      </vt:variant>
      <vt:variant>
        <vt:i4>198</vt:i4>
      </vt:variant>
      <vt:variant>
        <vt:i4>0</vt:i4>
      </vt:variant>
      <vt:variant>
        <vt:i4>5</vt:i4>
      </vt:variant>
      <vt:variant>
        <vt:lpwstr>http://www.reformed.org/bible/boettner/inspire.html</vt:lpwstr>
      </vt:variant>
      <vt:variant>
        <vt:lpwstr/>
      </vt:variant>
      <vt:variant>
        <vt:i4>6553724</vt:i4>
      </vt:variant>
      <vt:variant>
        <vt:i4>195</vt:i4>
      </vt:variant>
      <vt:variant>
        <vt:i4>0</vt:i4>
      </vt:variant>
      <vt:variant>
        <vt:i4>5</vt:i4>
      </vt:variant>
      <vt:variant>
        <vt:lpwstr>http://www.monergism.com/thethreshold/articles/topic/bible.html</vt:lpwstr>
      </vt:variant>
      <vt:variant>
        <vt:lpwstr/>
      </vt:variant>
      <vt:variant>
        <vt:i4>6029437</vt:i4>
      </vt:variant>
      <vt:variant>
        <vt:i4>192</vt:i4>
      </vt:variant>
      <vt:variant>
        <vt:i4>0</vt:i4>
      </vt:variant>
      <vt:variant>
        <vt:i4>5</vt:i4>
      </vt:variant>
      <vt:variant>
        <vt:lpwstr>http://www.chafer.edu/CTSjournal/journals/v8n1_1.pdf</vt:lpwstr>
      </vt:variant>
      <vt:variant>
        <vt:lpwstr/>
      </vt:variant>
      <vt:variant>
        <vt:i4>4259917</vt:i4>
      </vt:variant>
      <vt:variant>
        <vt:i4>189</vt:i4>
      </vt:variant>
      <vt:variant>
        <vt:i4>0</vt:i4>
      </vt:variant>
      <vt:variant>
        <vt:i4>5</vt:i4>
      </vt:variant>
      <vt:variant>
        <vt:lpwstr>http://home.earthlink.net/~ronrhodes/Liberation.html</vt:lpwstr>
      </vt:variant>
      <vt:variant>
        <vt:lpwstr/>
      </vt:variant>
      <vt:variant>
        <vt:i4>7274596</vt:i4>
      </vt:variant>
      <vt:variant>
        <vt:i4>186</vt:i4>
      </vt:variant>
      <vt:variant>
        <vt:i4>0</vt:i4>
      </vt:variant>
      <vt:variant>
        <vt:i4>5</vt:i4>
      </vt:variant>
      <vt:variant>
        <vt:lpwstr>http://www.landreform.org/boff2.htm</vt:lpwstr>
      </vt:variant>
      <vt:variant>
        <vt:lpwstr/>
      </vt:variant>
      <vt:variant>
        <vt:i4>5505070</vt:i4>
      </vt:variant>
      <vt:variant>
        <vt:i4>183</vt:i4>
      </vt:variant>
      <vt:variant>
        <vt:i4>0</vt:i4>
      </vt:variant>
      <vt:variant>
        <vt:i4>5</vt:i4>
      </vt:variant>
      <vt:variant>
        <vt:lpwstr>http://www.bible.org/page.asp?page_id=177</vt:lpwstr>
      </vt:variant>
      <vt:variant>
        <vt:lpwstr/>
      </vt:variant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http://homepage.mac.com/shanerosenthal/reformationink/jgmliborchr.htm</vt:lpwstr>
      </vt:variant>
      <vt:variant>
        <vt:lpwstr/>
      </vt:variant>
      <vt:variant>
        <vt:i4>5177421</vt:i4>
      </vt:variant>
      <vt:variant>
        <vt:i4>177</vt:i4>
      </vt:variant>
      <vt:variant>
        <vt:i4>0</vt:i4>
      </vt:variant>
      <vt:variant>
        <vt:i4>5</vt:i4>
      </vt:variant>
      <vt:variant>
        <vt:lpwstr>http://www.biblebelievers.com/machen/</vt:lpwstr>
      </vt:variant>
      <vt:variant>
        <vt:lpwstr/>
      </vt:variant>
      <vt:variant>
        <vt:i4>3145791</vt:i4>
      </vt:variant>
      <vt:variant>
        <vt:i4>174</vt:i4>
      </vt:variant>
      <vt:variant>
        <vt:i4>0</vt:i4>
      </vt:variant>
      <vt:variant>
        <vt:i4>5</vt:i4>
      </vt:variant>
      <vt:variant>
        <vt:lpwstr>http://www.reformed.org/books/chr_and_lib/</vt:lpwstr>
      </vt:variant>
      <vt:variant>
        <vt:lpwstr/>
      </vt:variant>
      <vt:variant>
        <vt:i4>14</vt:i4>
      </vt:variant>
      <vt:variant>
        <vt:i4>171</vt:i4>
      </vt:variant>
      <vt:variant>
        <vt:i4>0</vt:i4>
      </vt:variant>
      <vt:variant>
        <vt:i4>5</vt:i4>
      </vt:variant>
      <vt:variant>
        <vt:lpwstr>http://www.monergism.com/thethreshold/articles/topic/liberaltheology.html</vt:lpwstr>
      </vt:variant>
      <vt:variant>
        <vt:lpwstr/>
      </vt:variant>
      <vt:variant>
        <vt:i4>1966107</vt:i4>
      </vt:variant>
      <vt:variant>
        <vt:i4>168</vt:i4>
      </vt:variant>
      <vt:variant>
        <vt:i4>0</vt:i4>
      </vt:variant>
      <vt:variant>
        <vt:i4>5</vt:i4>
      </vt:variant>
      <vt:variant>
        <vt:lpwstr>http://www.christusrex.org/www1/CDHN/ccc.html</vt:lpwstr>
      </vt:variant>
      <vt:variant>
        <vt:lpwstr/>
      </vt:variant>
      <vt:variant>
        <vt:i4>3145767</vt:i4>
      </vt:variant>
      <vt:variant>
        <vt:i4>165</vt:i4>
      </vt:variant>
      <vt:variant>
        <vt:i4>0</vt:i4>
      </vt:variant>
      <vt:variant>
        <vt:i4>5</vt:i4>
      </vt:variant>
      <vt:variant>
        <vt:lpwstr>http://www.newadvent.org/summa/</vt:lpwstr>
      </vt:variant>
      <vt:variant>
        <vt:lpwstr/>
      </vt:variant>
      <vt:variant>
        <vt:i4>3407999</vt:i4>
      </vt:variant>
      <vt:variant>
        <vt:i4>162</vt:i4>
      </vt:variant>
      <vt:variant>
        <vt:i4>0</vt:i4>
      </vt:variant>
      <vt:variant>
        <vt:i4>5</vt:i4>
      </vt:variant>
      <vt:variant>
        <vt:lpwstr>http://www.watchman.org/cat95.htm</vt:lpwstr>
      </vt:variant>
      <vt:variant>
        <vt:lpwstr>LDS</vt:lpwstr>
      </vt:variant>
      <vt:variant>
        <vt:i4>5242964</vt:i4>
      </vt:variant>
      <vt:variant>
        <vt:i4>159</vt:i4>
      </vt:variant>
      <vt:variant>
        <vt:i4>0</vt:i4>
      </vt:variant>
      <vt:variant>
        <vt:i4>5</vt:i4>
      </vt:variant>
      <vt:variant>
        <vt:lpwstr>http://www.monergism.com/thethreshold/articles/onsite/historicaltheology.html</vt:lpwstr>
      </vt:variant>
      <vt:variant>
        <vt:lpwstr/>
      </vt:variant>
      <vt:variant>
        <vt:i4>786454</vt:i4>
      </vt:variant>
      <vt:variant>
        <vt:i4>156</vt:i4>
      </vt:variant>
      <vt:variant>
        <vt:i4>0</vt:i4>
      </vt:variant>
      <vt:variant>
        <vt:i4>5</vt:i4>
      </vt:variant>
      <vt:variant>
        <vt:lpwstr>http://www.monergism.com/thethreshold/articles/topic/history.html</vt:lpwstr>
      </vt:variant>
      <vt:variant>
        <vt:lpwstr/>
      </vt:variant>
      <vt:variant>
        <vt:i4>6815861</vt:i4>
      </vt:variant>
      <vt:variant>
        <vt:i4>153</vt:i4>
      </vt:variant>
      <vt:variant>
        <vt:i4>0</vt:i4>
      </vt:variant>
      <vt:variant>
        <vt:i4>5</vt:i4>
      </vt:variant>
      <vt:variant>
        <vt:lpwstr>http://www.spurgeon.org/~phil/hall.htm</vt:lpwstr>
      </vt:variant>
      <vt:variant>
        <vt:lpwstr/>
      </vt:variant>
      <vt:variant>
        <vt:i4>720978</vt:i4>
      </vt:variant>
      <vt:variant>
        <vt:i4>150</vt:i4>
      </vt:variant>
      <vt:variant>
        <vt:i4>0</vt:i4>
      </vt:variant>
      <vt:variant>
        <vt:i4>5</vt:i4>
      </vt:variant>
      <vt:variant>
        <vt:lpwstr>http://www.monergism.com/systematic.html</vt:lpwstr>
      </vt:variant>
      <vt:variant>
        <vt:lpwstr/>
      </vt:variant>
      <vt:variant>
        <vt:i4>7864398</vt:i4>
      </vt:variant>
      <vt:variant>
        <vt:i4>147</vt:i4>
      </vt:variant>
      <vt:variant>
        <vt:i4>0</vt:i4>
      </vt:variant>
      <vt:variant>
        <vt:i4>5</vt:i4>
      </vt:variant>
      <vt:variant>
        <vt:lpwstr>http://www.dabar.org/Theology/Hodge/TableofContents/Content_Intro.htm</vt:lpwstr>
      </vt:variant>
      <vt:variant>
        <vt:lpwstr/>
      </vt:variant>
      <vt:variant>
        <vt:i4>3538980</vt:i4>
      </vt:variant>
      <vt:variant>
        <vt:i4>144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1638470</vt:i4>
      </vt:variant>
      <vt:variant>
        <vt:i4>141</vt:i4>
      </vt:variant>
      <vt:variant>
        <vt:i4>0</vt:i4>
      </vt:variant>
      <vt:variant>
        <vt:i4>5</vt:i4>
      </vt:variant>
      <vt:variant>
        <vt:lpwstr>http://www.reformed.org/books/institutes/</vt:lpwstr>
      </vt:variant>
      <vt:variant>
        <vt:lpwstr/>
      </vt:variant>
      <vt:variant>
        <vt:i4>2621485</vt:i4>
      </vt:variant>
      <vt:variant>
        <vt:i4>138</vt:i4>
      </vt:variant>
      <vt:variant>
        <vt:i4>0</vt:i4>
      </vt:variant>
      <vt:variant>
        <vt:i4>5</vt:i4>
      </vt:variant>
      <vt:variant>
        <vt:lpwstr>http://www.ccel.org/c/calvin/institutes/institutes.html</vt:lpwstr>
      </vt:variant>
      <vt:variant>
        <vt:lpwstr/>
      </vt:variant>
      <vt:variant>
        <vt:i4>5505043</vt:i4>
      </vt:variant>
      <vt:variant>
        <vt:i4>135</vt:i4>
      </vt:variant>
      <vt:variant>
        <vt:i4>0</vt:i4>
      </vt:variant>
      <vt:variant>
        <vt:i4>5</vt:i4>
      </vt:variant>
      <vt:variant>
        <vt:lpwstr>http://www.bible.org/default.asp</vt:lpwstr>
      </vt:variant>
      <vt:variant>
        <vt:lpwstr/>
      </vt:variant>
      <vt:variant>
        <vt:i4>2031621</vt:i4>
      </vt:variant>
      <vt:variant>
        <vt:i4>132</vt:i4>
      </vt:variant>
      <vt:variant>
        <vt:i4>0</vt:i4>
      </vt:variant>
      <vt:variant>
        <vt:i4>5</vt:i4>
      </vt:variant>
      <vt:variant>
        <vt:lpwstr>http://www.mbrem.com/shorttakes/berk.htm</vt:lpwstr>
      </vt:variant>
      <vt:variant>
        <vt:lpwstr/>
      </vt:variant>
      <vt:variant>
        <vt:i4>4522068</vt:i4>
      </vt:variant>
      <vt:variant>
        <vt:i4>129</vt:i4>
      </vt:variant>
      <vt:variant>
        <vt:i4>0</vt:i4>
      </vt:variant>
      <vt:variant>
        <vt:i4>5</vt:i4>
      </vt:variant>
      <vt:variant>
        <vt:lpwstr>http://www.wtsbooks.com/</vt:lpwstr>
      </vt:variant>
      <vt:variant>
        <vt:lpwstr/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123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5767197</vt:i4>
      </vt:variant>
      <vt:variant>
        <vt:i4>120</vt:i4>
      </vt:variant>
      <vt:variant>
        <vt:i4>0</vt:i4>
      </vt:variant>
      <vt:variant>
        <vt:i4>5</vt:i4>
      </vt:variant>
      <vt:variant>
        <vt:lpwstr>http://www.amazon.com/Symphonic-Theology-Validity-Multiple-Perspectives/dp/0875525172</vt:lpwstr>
      </vt:variant>
      <vt:variant>
        <vt:lpwstr/>
      </vt:variant>
      <vt:variant>
        <vt:i4>4259922</vt:i4>
      </vt:variant>
      <vt:variant>
        <vt:i4>117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3538980</vt:i4>
      </vt:variant>
      <vt:variant>
        <vt:i4>114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111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105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524317</vt:i4>
      </vt:variant>
      <vt:variant>
        <vt:i4>102</vt:i4>
      </vt:variant>
      <vt:variant>
        <vt:i4>0</vt:i4>
      </vt:variant>
      <vt:variant>
        <vt:i4>5</vt:i4>
      </vt:variant>
      <vt:variant>
        <vt:lpwstr>http://www.amazon.com/Doctrine-Knowledge-God-Theology-Lordship/dp/0875522629</vt:lpwstr>
      </vt:variant>
      <vt:variant>
        <vt:lpwstr/>
      </vt:variant>
      <vt:variant>
        <vt:i4>4259922</vt:i4>
      </vt:variant>
      <vt:variant>
        <vt:i4>99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6422582</vt:i4>
      </vt:variant>
      <vt:variant>
        <vt:i4>96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7864418</vt:i4>
      </vt:variant>
      <vt:variant>
        <vt:i4>93</vt:i4>
      </vt:variant>
      <vt:variant>
        <vt:i4>0</vt:i4>
      </vt:variant>
      <vt:variant>
        <vt:i4>5</vt:i4>
      </vt:variant>
      <vt:variant>
        <vt:lpwstr>http://www.thirdmill.org/estore/default.asp/category/estore</vt:lpwstr>
      </vt:variant>
      <vt:variant>
        <vt:lpwstr/>
      </vt:variant>
      <vt:variant>
        <vt:i4>6422582</vt:i4>
      </vt:variant>
      <vt:variant>
        <vt:i4>90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5308536</vt:i4>
      </vt:variant>
      <vt:variant>
        <vt:i4>87</vt:i4>
      </vt:variant>
      <vt:variant>
        <vt:i4>0</vt:i4>
      </vt:variant>
      <vt:variant>
        <vt:i4>5</vt:i4>
      </vt:variant>
      <vt:variant>
        <vt:lpwstr>mailto:mints@ocpc.org</vt:lpwstr>
      </vt:variant>
      <vt:variant>
        <vt:lpwstr/>
      </vt:variant>
      <vt:variant>
        <vt:i4>2621468</vt:i4>
      </vt:variant>
      <vt:variant>
        <vt:i4>84</vt:i4>
      </vt:variant>
      <vt:variant>
        <vt:i4>0</vt:i4>
      </vt:variant>
      <vt:variant>
        <vt:i4>5</vt:i4>
      </vt:variant>
      <vt:variant>
        <vt:lpwstr>mailto:greg@ocpc.org</vt:lpwstr>
      </vt:variant>
      <vt:variant>
        <vt:lpwstr/>
      </vt:variant>
      <vt:variant>
        <vt:i4>4915207</vt:i4>
      </vt:variant>
      <vt:variant>
        <vt:i4>81</vt:i4>
      </vt:variant>
      <vt:variant>
        <vt:i4>0</vt:i4>
      </vt:variant>
      <vt:variant>
        <vt:i4>5</vt:i4>
      </vt:variant>
      <vt:variant>
        <vt:lpwstr>http://www.mints.edu/</vt:lpwstr>
      </vt:variant>
      <vt:variant>
        <vt:lpwstr/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_Toc236664585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_Toc236664584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_Toc236664583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_Toc236664582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_Toc236664581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_Toc236664580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_Toc236664579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_Toc236664578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_Toc236664577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_Toc236664576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_Toc236664575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_Toc236664574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_Toc236664573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Richard</dc:creator>
  <cp:keywords>, docId:72B56FCD1D86FECC3A0FECA21610C285</cp:keywords>
  <cp:lastModifiedBy>Hannah Schwéry</cp:lastModifiedBy>
  <cp:revision>22</cp:revision>
  <cp:lastPrinted>2018-07-12T01:04:00Z</cp:lastPrinted>
  <dcterms:created xsi:type="dcterms:W3CDTF">2021-02-12T18:18:00Z</dcterms:created>
  <dcterms:modified xsi:type="dcterms:W3CDTF">2026-02-14T19:50:00Z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d28695227d7db93e031723fd375b00b9ae2d880b017248cef0ebae16eca4c69d</vt:lpwstr>
  </property>
</Properties>
</file>