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A254" w14:textId="77777777" w:rsidR="00584935" w:rsidRPr="00E125D9" w:rsidRDefault="00584935" w:rsidP="00584935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bookmarkStart w:id="0" w:name="_Toc364926782"/>
      <w:r w:rsidRPr="00E125D9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Guide d'étude </w:t>
      </w:r>
    </w:p>
    <w:p w14:paraId="706062DB" w14:textId="31633E9E" w:rsidR="00584935" w:rsidRPr="00E125D9" w:rsidRDefault="00E125D9" w:rsidP="00584935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 w:rsidRPr="00E125D9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Les </w:t>
      </w:r>
      <w:r w:rsidR="00584935" w:rsidRPr="00E125D9">
        <w:rPr>
          <w:rFonts w:ascii="Calibri" w:hAnsi="Calibri" w:cs="Calibri"/>
          <w:b/>
          <w:color w:val="2E74B5"/>
          <w:sz w:val="32"/>
          <w:szCs w:val="32"/>
          <w:lang w:val="fr-FR"/>
        </w:rPr>
        <w:t>Récits de l'Ancien Testament</w:t>
      </w:r>
    </w:p>
    <w:p w14:paraId="3CBD4C71" w14:textId="48275679" w:rsidR="00584935" w:rsidRPr="00E125D9" w:rsidRDefault="00584935" w:rsidP="00584935">
      <w:pPr>
        <w:pStyle w:val="Textebrut"/>
        <w:rPr>
          <w:lang w:val="fr-FR"/>
        </w:rPr>
      </w:pPr>
      <w:r w:rsidRPr="00E125D9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Module six </w:t>
      </w:r>
      <w:r w:rsidR="00B454B7" w:rsidRPr="00E125D9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– </w:t>
      </w:r>
      <w:r w:rsidRPr="00E125D9">
        <w:rPr>
          <w:rFonts w:ascii="Calibri" w:hAnsi="Calibri" w:cs="Calibri"/>
          <w:b/>
          <w:color w:val="2E74B5"/>
          <w:sz w:val="32"/>
          <w:szCs w:val="32"/>
          <w:lang w:val="fr-FR"/>
        </w:rPr>
        <w:t>Samuel et Saül</w:t>
      </w:r>
    </w:p>
    <w:p w14:paraId="452A5FA5" w14:textId="77777777" w:rsidR="00584935" w:rsidRPr="00E125D9" w:rsidRDefault="00584935" w:rsidP="00584935">
      <w:pPr>
        <w:pStyle w:val="Textebrut"/>
        <w:rPr>
          <w:lang w:val="fr-FR"/>
        </w:rPr>
      </w:pPr>
    </w:p>
    <w:p w14:paraId="05A4198F" w14:textId="77777777" w:rsidR="00584935" w:rsidRPr="00E125D9" w:rsidRDefault="00584935" w:rsidP="00B454B7">
      <w:pPr>
        <w:jc w:val="both"/>
        <w:rPr>
          <w:rFonts w:cs="Calibri"/>
          <w:sz w:val="22"/>
          <w:lang w:val="fr-FR"/>
        </w:rPr>
      </w:pPr>
      <w:r w:rsidRPr="00E125D9">
        <w:rPr>
          <w:rFonts w:cs="Calibri"/>
          <w:sz w:val="22"/>
          <w:lang w:val="fr-FR"/>
        </w:rPr>
        <w:t xml:space="preserve">Instructions : Chaque guide d'étude est divisé en sections avec des codes temporels qui correspondent aux principales catégories abordées dans chaque module. Les sections contiennent deux éléments principaux : un </w:t>
      </w:r>
      <w:r w:rsidRPr="00E125D9">
        <w:rPr>
          <w:rFonts w:cs="Calibri"/>
          <w:b/>
          <w:bCs/>
          <w:sz w:val="22"/>
          <w:lang w:val="fr-FR"/>
        </w:rPr>
        <w:t xml:space="preserve">plan pour prendre des notes </w:t>
      </w:r>
      <w:r w:rsidRPr="00E125D9">
        <w:rPr>
          <w:rFonts w:cs="Calibri"/>
          <w:sz w:val="22"/>
          <w:lang w:val="fr-FR"/>
        </w:rPr>
        <w:t xml:space="preserve">et </w:t>
      </w:r>
      <w:r w:rsidRPr="00E125D9">
        <w:rPr>
          <w:rFonts w:cs="Calibri"/>
          <w:b/>
          <w:bCs/>
          <w:sz w:val="22"/>
          <w:lang w:val="fr-FR"/>
        </w:rPr>
        <w:t>des questions de révision</w:t>
      </w:r>
      <w:r w:rsidRPr="00E125D9">
        <w:rPr>
          <w:rFonts w:cs="Calibri"/>
          <w:sz w:val="22"/>
          <w:lang w:val="fr-FR"/>
        </w:rPr>
        <w:t xml:space="preserve">. Vous devez utiliser le </w:t>
      </w:r>
      <w:r w:rsidRPr="00E125D9">
        <w:rPr>
          <w:rFonts w:cs="Calibri"/>
          <w:b/>
          <w:bCs/>
          <w:sz w:val="22"/>
          <w:lang w:val="fr-FR"/>
        </w:rPr>
        <w:t xml:space="preserve">plan pour prendre des notes </w:t>
      </w:r>
      <w:r w:rsidRPr="00E125D9">
        <w:rPr>
          <w:rFonts w:cs="Calibri"/>
          <w:sz w:val="22"/>
          <w:lang w:val="fr-FR"/>
        </w:rPr>
        <w:t xml:space="preserve">pendant que vous regardez les cours vidéo, puis répondre aux </w:t>
      </w:r>
      <w:r w:rsidRPr="00E125D9">
        <w:rPr>
          <w:rFonts w:cs="Calibri"/>
          <w:b/>
          <w:bCs/>
          <w:sz w:val="22"/>
          <w:lang w:val="fr-FR"/>
        </w:rPr>
        <w:t xml:space="preserve">questions de révision </w:t>
      </w:r>
      <w:r w:rsidRPr="00E125D9">
        <w:rPr>
          <w:rFonts w:cs="Calibri"/>
          <w:sz w:val="22"/>
          <w:lang w:val="fr-FR"/>
        </w:rPr>
        <w:t>afin de vous préparer au quiz du module. Pour plus d'informations sur la meilleure façon d'utiliser les guides d'étude, reportez-vous au manuel d'orientation de l'étudiant. Veillez également à enregistrer les guides d'étude, car ils constitueront une excellente ressource pour préparer l'examen final de ce cours.</w:t>
      </w:r>
    </w:p>
    <w:p w14:paraId="0375238C" w14:textId="77777777" w:rsidR="00584935" w:rsidRPr="00E125D9" w:rsidRDefault="00584935" w:rsidP="00584935">
      <w:pPr>
        <w:autoSpaceDE w:val="0"/>
        <w:autoSpaceDN w:val="0"/>
        <w:adjustRightInd w:val="0"/>
        <w:rPr>
          <w:rFonts w:cs="Calibri"/>
          <w:sz w:val="22"/>
          <w:lang w:val="fr-FR"/>
        </w:rPr>
      </w:pPr>
    </w:p>
    <w:p w14:paraId="3FE165DC" w14:textId="77777777" w:rsidR="00584935" w:rsidRPr="00E125D9" w:rsidRDefault="00584935" w:rsidP="00584935">
      <w:pPr>
        <w:autoSpaceDE w:val="0"/>
        <w:autoSpaceDN w:val="0"/>
        <w:adjustRightInd w:val="0"/>
        <w:rPr>
          <w:rFonts w:ascii="Times New Roman" w:hAnsi="Times New Roman"/>
          <w:sz w:val="22"/>
          <w:lang w:val="fr-FR"/>
        </w:rPr>
      </w:pPr>
      <w:r w:rsidRPr="00E125D9">
        <w:rPr>
          <w:rFonts w:ascii="Times New Roman" w:hAnsi="Times New Roman"/>
          <w:sz w:val="22"/>
          <w:lang w:val="fr-FR"/>
        </w:rPr>
        <w:t>**********************************</w:t>
      </w:r>
    </w:p>
    <w:p w14:paraId="450D8502" w14:textId="77777777" w:rsidR="00584935" w:rsidRPr="00E125D9" w:rsidRDefault="00584935" w:rsidP="00584935">
      <w:pPr>
        <w:autoSpaceDE w:val="0"/>
        <w:autoSpaceDN w:val="0"/>
        <w:adjustRightInd w:val="0"/>
        <w:rPr>
          <w:rFonts w:ascii="Times New Roman" w:hAnsi="Times New Roman"/>
          <w:sz w:val="22"/>
          <w:lang w:val="fr-FR"/>
        </w:rPr>
      </w:pPr>
    </w:p>
    <w:p w14:paraId="32B480A2" w14:textId="50923859" w:rsidR="00584935" w:rsidRPr="00E125D9" w:rsidRDefault="00584935" w:rsidP="00584935">
      <w:pPr>
        <w:rPr>
          <w:sz w:val="22"/>
          <w:lang w:val="fr-FR"/>
        </w:rPr>
      </w:pPr>
      <w:r w:rsidRPr="00E125D9">
        <w:rPr>
          <w:rFonts w:ascii="Calibri" w:hAnsi="Calibri" w:cs="Calibri"/>
          <w:b/>
          <w:sz w:val="22"/>
          <w:lang w:val="fr-FR"/>
        </w:rPr>
        <w:t>PLAN POUR PRENDRE DES NOTES de la minute 0:00 à</w:t>
      </w:r>
      <w:r w:rsidR="000F62F0" w:rsidRPr="00E125D9">
        <w:rPr>
          <w:rFonts w:ascii="Calibri" w:hAnsi="Calibri" w:cs="Calibri"/>
          <w:b/>
          <w:sz w:val="22"/>
          <w:lang w:val="fr-FR"/>
        </w:rPr>
        <w:t xml:space="preserve"> 47:24</w:t>
      </w:r>
    </w:p>
    <w:p w14:paraId="1452510E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0C912C28" w14:textId="2ED62B41" w:rsidR="00873F79" w:rsidRPr="00E125D9" w:rsidRDefault="00873F79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I. Introduction</w:t>
      </w:r>
    </w:p>
    <w:p w14:paraId="3857BF9E" w14:textId="77777777" w:rsidR="00873F79" w:rsidRPr="00E125D9" w:rsidRDefault="00873F79" w:rsidP="00584935">
      <w:pPr>
        <w:rPr>
          <w:rFonts w:ascii="Calibri" w:hAnsi="Calibri" w:cs="Calibri"/>
          <w:sz w:val="22"/>
          <w:lang w:val="fr-FR"/>
        </w:rPr>
      </w:pPr>
    </w:p>
    <w:p w14:paraId="1452510F" w14:textId="2E311033" w:rsidR="004E5E53" w:rsidRPr="00E125D9" w:rsidRDefault="00E125D9" w:rsidP="00584935">
      <w:pPr>
        <w:rPr>
          <w:rFonts w:ascii="Calibri" w:hAnsi="Calibri" w:cs="Calibri"/>
          <w:sz w:val="22"/>
          <w:lang w:val="fr-FR"/>
        </w:rPr>
      </w:pPr>
      <w:r>
        <w:rPr>
          <w:rFonts w:ascii="Calibri" w:hAnsi="Calibri" w:cs="Calibri"/>
          <w:sz w:val="22"/>
          <w:lang w:val="fr-FR"/>
        </w:rPr>
        <w:t>II. Période pré-royale impliquant</w:t>
      </w:r>
      <w:r w:rsidR="004E5E53" w:rsidRPr="00E125D9">
        <w:rPr>
          <w:rFonts w:ascii="Calibri" w:hAnsi="Calibri" w:cs="Calibri"/>
          <w:sz w:val="22"/>
          <w:lang w:val="fr-FR"/>
        </w:rPr>
        <w:t xml:space="preserve"> Samuel</w:t>
      </w:r>
      <w:r w:rsidR="00873F79" w:rsidRPr="00E125D9">
        <w:rPr>
          <w:rFonts w:ascii="Calibri" w:hAnsi="Calibri" w:cs="Calibri"/>
          <w:sz w:val="22"/>
          <w:lang w:val="fr-FR"/>
        </w:rPr>
        <w:t>,</w:t>
      </w:r>
      <w:r w:rsidR="00873F79" w:rsidRPr="00E125D9">
        <w:rPr>
          <w:sz w:val="22"/>
          <w:lang w:val="fr-FR"/>
        </w:rPr>
        <w:t xml:space="preserve"> 1 Samuel 1-7</w:t>
      </w:r>
    </w:p>
    <w:p w14:paraId="0D697F93" w14:textId="77777777" w:rsidR="006D45F6" w:rsidRPr="00E125D9" w:rsidRDefault="006D45F6" w:rsidP="00584935">
      <w:pPr>
        <w:rPr>
          <w:rFonts w:ascii="Calibri" w:hAnsi="Calibri" w:cs="Calibri"/>
          <w:sz w:val="22"/>
          <w:lang w:val="fr-FR"/>
        </w:rPr>
      </w:pPr>
    </w:p>
    <w:p w14:paraId="14525112" w14:textId="36924774" w:rsidR="004E5E53" w:rsidRPr="00E125D9" w:rsidRDefault="004E5E53" w:rsidP="00B454B7">
      <w:pPr>
        <w:ind w:left="450"/>
        <w:rPr>
          <w:rFonts w:eastAsia="Times New Roman" w:cs="Times New Roman"/>
          <w:sz w:val="22"/>
          <w:lang w:val="fr-FR" w:bidi="ar-SA"/>
        </w:rPr>
      </w:pPr>
      <w:r w:rsidRPr="00E125D9">
        <w:rPr>
          <w:rFonts w:eastAsia="Times New Roman" w:cs="Times New Roman"/>
          <w:sz w:val="22"/>
          <w:lang w:val="fr-FR" w:bidi="ar-SA"/>
        </w:rPr>
        <w:t>A. Structure et contenu</w:t>
      </w:r>
    </w:p>
    <w:p w14:paraId="319D21C9" w14:textId="77777777" w:rsidR="006D45F6" w:rsidRPr="00E125D9" w:rsidRDefault="006D45F6" w:rsidP="00584935">
      <w:pPr>
        <w:widowControl w:val="0"/>
        <w:tabs>
          <w:tab w:val="left" w:leader="dot" w:pos="576"/>
        </w:tabs>
        <w:contextualSpacing/>
        <w:rPr>
          <w:rFonts w:ascii="Calibri" w:hAnsi="Calibri" w:cs="Calibri"/>
          <w:sz w:val="22"/>
          <w:lang w:val="fr-FR"/>
        </w:rPr>
      </w:pPr>
    </w:p>
    <w:p w14:paraId="7A55475B" w14:textId="05CDAAEB" w:rsidR="00584935" w:rsidRPr="00E125D9" w:rsidRDefault="004E5E53" w:rsidP="00B454B7">
      <w:pPr>
        <w:ind w:left="720"/>
        <w:rPr>
          <w:rFonts w:eastAsia="Times New Roman" w:cs="Times New Roman"/>
          <w:sz w:val="22"/>
          <w:lang w:val="fr-FR" w:bidi="ar-SA"/>
        </w:rPr>
      </w:pPr>
      <w:r w:rsidRPr="00E125D9">
        <w:rPr>
          <w:rFonts w:eastAsia="Times New Roman" w:cs="Times New Roman"/>
          <w:sz w:val="22"/>
          <w:lang w:val="fr-FR" w:bidi="ar-SA"/>
        </w:rPr>
        <w:t>1. Les premières années de Samuel</w:t>
      </w:r>
      <w:r w:rsidR="00873F79" w:rsidRPr="00E125D9">
        <w:rPr>
          <w:rFonts w:eastAsia="Times New Roman" w:cs="Times New Roman"/>
          <w:sz w:val="22"/>
          <w:lang w:val="fr-FR" w:bidi="ar-SA"/>
        </w:rPr>
        <w:t>, 1 Samuel 1:1-2:11</w:t>
      </w:r>
    </w:p>
    <w:p w14:paraId="64C8A154" w14:textId="77777777" w:rsidR="00584935" w:rsidRPr="00E125D9" w:rsidRDefault="00584935" w:rsidP="00584935">
      <w:pPr>
        <w:widowControl w:val="0"/>
        <w:tabs>
          <w:tab w:val="left" w:pos="576"/>
        </w:tabs>
        <w:contextualSpacing/>
        <w:rPr>
          <w:rFonts w:ascii="Calibri" w:hAnsi="Calibri" w:cs="Calibri"/>
          <w:sz w:val="22"/>
          <w:lang w:val="fr-FR"/>
        </w:rPr>
      </w:pPr>
    </w:p>
    <w:p w14:paraId="14525115" w14:textId="75DAEE3F" w:rsidR="004E5E53" w:rsidRPr="00E125D9" w:rsidRDefault="00E125D9" w:rsidP="00B454B7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 xml:space="preserve">2. Transition entre </w:t>
      </w:r>
      <w:ins w:id="1" w:author="Hannah Schwéry" w:date="2026-02-14T16:21:00Z" w16du:dateUtc="2026-02-14T19:21:00Z">
        <w:r w:rsidR="00EE4211">
          <w:rPr>
            <w:rFonts w:eastAsia="Times New Roman" w:cs="Times New Roman"/>
            <w:sz w:val="22"/>
            <w:lang w:val="fr-FR" w:bidi="ar-SA"/>
          </w:rPr>
          <w:t>dirigeant</w:t>
        </w:r>
      </w:ins>
      <w:del w:id="2" w:author="Hannah Schwéry" w:date="2026-02-14T16:21:00Z" w16du:dateUtc="2026-02-14T19:21:00Z">
        <w:r w:rsidDel="00EE4211">
          <w:rPr>
            <w:rFonts w:eastAsia="Times New Roman" w:cs="Times New Roman"/>
            <w:sz w:val="22"/>
            <w:lang w:val="fr-FR" w:bidi="ar-SA"/>
          </w:rPr>
          <w:delText>leader</w:delText>
        </w:r>
      </w:del>
      <w:r>
        <w:rPr>
          <w:rFonts w:eastAsia="Times New Roman" w:cs="Times New Roman"/>
          <w:sz w:val="22"/>
          <w:lang w:val="fr-FR" w:bidi="ar-SA"/>
        </w:rPr>
        <w:t>s</w:t>
      </w:r>
      <w:r w:rsidR="00873F79" w:rsidRPr="00E125D9">
        <w:rPr>
          <w:rFonts w:eastAsia="Times New Roman" w:cs="Times New Roman"/>
          <w:sz w:val="22"/>
          <w:lang w:val="fr-FR" w:bidi="ar-SA"/>
        </w:rPr>
        <w:t xml:space="preserve">, 1 Samuel </w:t>
      </w:r>
      <w:proofErr w:type="gramStart"/>
      <w:r w:rsidR="00873F79" w:rsidRPr="00E125D9">
        <w:rPr>
          <w:rFonts w:eastAsia="Times New Roman" w:cs="Times New Roman"/>
          <w:sz w:val="22"/>
          <w:lang w:val="fr-FR" w:bidi="ar-SA"/>
        </w:rPr>
        <w:t>2:</w:t>
      </w:r>
      <w:proofErr w:type="gramEnd"/>
      <w:r w:rsidR="00873F79" w:rsidRPr="00E125D9">
        <w:rPr>
          <w:rFonts w:eastAsia="Times New Roman" w:cs="Times New Roman"/>
          <w:sz w:val="22"/>
          <w:lang w:val="fr-FR" w:bidi="ar-SA"/>
        </w:rPr>
        <w:t>12-7</w:t>
      </w:r>
    </w:p>
    <w:p w14:paraId="4B2FC1B0" w14:textId="77777777" w:rsidR="006D45F6" w:rsidRPr="00E125D9" w:rsidRDefault="006D45F6" w:rsidP="00584935">
      <w:pPr>
        <w:widowControl w:val="0"/>
        <w:tabs>
          <w:tab w:val="left" w:leader="dot" w:pos="576"/>
        </w:tabs>
        <w:contextualSpacing/>
        <w:rPr>
          <w:rFonts w:ascii="Calibri" w:hAnsi="Calibri" w:cs="Calibri"/>
          <w:sz w:val="22"/>
          <w:lang w:val="fr-FR"/>
        </w:rPr>
      </w:pPr>
    </w:p>
    <w:p w14:paraId="1193CD02" w14:textId="49FF9B4C" w:rsidR="00584935" w:rsidRPr="00E125D9" w:rsidRDefault="004E5E53" w:rsidP="00B454B7">
      <w:pPr>
        <w:ind w:left="450"/>
        <w:rPr>
          <w:rFonts w:eastAsia="Times New Roman" w:cs="Times New Roman"/>
          <w:sz w:val="22"/>
          <w:lang w:val="fr-FR" w:bidi="ar-SA"/>
        </w:rPr>
      </w:pPr>
      <w:r w:rsidRPr="00E125D9">
        <w:rPr>
          <w:rFonts w:eastAsia="Times New Roman" w:cs="Times New Roman"/>
          <w:sz w:val="22"/>
          <w:lang w:val="fr-FR" w:bidi="ar-SA"/>
        </w:rPr>
        <w:t xml:space="preserve">B. Application </w:t>
      </w:r>
      <w:r w:rsidR="00E125D9">
        <w:rPr>
          <w:rFonts w:eastAsia="Times New Roman" w:cs="Times New Roman"/>
          <w:sz w:val="22"/>
          <w:lang w:val="fr-FR" w:bidi="ar-SA"/>
        </w:rPr>
        <w:t xml:space="preserve">dans la vie </w:t>
      </w:r>
      <w:r w:rsidRPr="00E125D9">
        <w:rPr>
          <w:rFonts w:eastAsia="Times New Roman" w:cs="Times New Roman"/>
          <w:sz w:val="22"/>
          <w:lang w:val="fr-FR" w:bidi="ar-SA"/>
        </w:rPr>
        <w:t>chrétienne</w:t>
      </w:r>
    </w:p>
    <w:p w14:paraId="25CC8487" w14:textId="77777777" w:rsidR="00584935" w:rsidRPr="00E125D9" w:rsidRDefault="00584935" w:rsidP="00584935">
      <w:pPr>
        <w:widowControl w:val="0"/>
        <w:contextualSpacing/>
        <w:rPr>
          <w:rFonts w:ascii="Calibri" w:hAnsi="Calibri" w:cs="Calibri"/>
          <w:sz w:val="22"/>
          <w:lang w:val="fr-FR"/>
        </w:rPr>
      </w:pPr>
    </w:p>
    <w:p w14:paraId="14525119" w14:textId="01F0663D" w:rsidR="004E5E53" w:rsidRPr="00E125D9" w:rsidRDefault="00E125D9" w:rsidP="00B454B7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1. A</w:t>
      </w:r>
      <w:r w:rsidR="004E5E53" w:rsidRPr="00E125D9">
        <w:rPr>
          <w:rFonts w:eastAsia="Times New Roman" w:cs="Times New Roman"/>
          <w:sz w:val="22"/>
          <w:lang w:val="fr-FR" w:bidi="ar-SA"/>
        </w:rPr>
        <w:t>lliances de Dieu</w:t>
      </w:r>
    </w:p>
    <w:p w14:paraId="4E286635" w14:textId="77777777" w:rsidR="006D45F6" w:rsidRPr="00E125D9" w:rsidRDefault="006D45F6" w:rsidP="00584935">
      <w:pPr>
        <w:rPr>
          <w:rFonts w:ascii="Calibri" w:hAnsi="Calibri" w:cs="Calibri"/>
          <w:sz w:val="22"/>
          <w:lang w:val="fr-FR"/>
        </w:rPr>
      </w:pPr>
    </w:p>
    <w:p w14:paraId="1452511B" w14:textId="7118D052" w:rsidR="004E5E53" w:rsidRPr="00E125D9" w:rsidRDefault="00E125D9" w:rsidP="00B454B7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2. R</w:t>
      </w:r>
      <w:r w:rsidR="004E5E53" w:rsidRPr="00E125D9">
        <w:rPr>
          <w:rFonts w:eastAsia="Times New Roman" w:cs="Times New Roman"/>
          <w:sz w:val="22"/>
          <w:lang w:val="fr-FR" w:bidi="ar-SA"/>
        </w:rPr>
        <w:t>oyaume de Dieu</w:t>
      </w:r>
    </w:p>
    <w:p w14:paraId="48169E16" w14:textId="26BB8A8F" w:rsidR="00584935" w:rsidRPr="00E125D9" w:rsidRDefault="00584935" w:rsidP="00584935">
      <w:pPr>
        <w:rPr>
          <w:rFonts w:ascii="Calibri" w:hAnsi="Calibri" w:cs="Calibri"/>
          <w:sz w:val="22"/>
          <w:lang w:val="fr-FR"/>
        </w:rPr>
      </w:pPr>
    </w:p>
    <w:p w14:paraId="21930B51" w14:textId="77777777" w:rsidR="00584935" w:rsidRPr="00E125D9" w:rsidRDefault="00584935" w:rsidP="00584935">
      <w:pPr>
        <w:rPr>
          <w:rFonts w:ascii="Calibri" w:hAnsi="Calibri" w:cs="Calibri"/>
          <w:sz w:val="22"/>
          <w:lang w:val="fr-FR"/>
        </w:rPr>
      </w:pPr>
    </w:p>
    <w:p w14:paraId="1452511F" w14:textId="16D6C487" w:rsidR="004E5E53" w:rsidRPr="00E125D9" w:rsidRDefault="004E5E53" w:rsidP="00584935">
      <w:pPr>
        <w:spacing w:after="200"/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b/>
          <w:sz w:val="22"/>
          <w:lang w:val="fr-FR"/>
        </w:rPr>
        <w:t>QUESTIONS DE RÉVISION</w:t>
      </w:r>
    </w:p>
    <w:p w14:paraId="14525120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1. Quelle illustration est donnée pour expliquer le but du livre de Samuel ?</w:t>
      </w:r>
    </w:p>
    <w:p w14:paraId="14525121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22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2. Revoyez les trois principales divisions du livre de Samuel.</w:t>
      </w:r>
    </w:p>
    <w:p w14:paraId="14525123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24" w14:textId="60E938CC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3. Identifiez les personnages suivants : Elkana, Penin</w:t>
      </w:r>
      <w:r w:rsidR="00FD2C04">
        <w:rPr>
          <w:rFonts w:ascii="Calibri" w:hAnsi="Calibri" w:cs="Calibri"/>
          <w:sz w:val="22"/>
          <w:lang w:val="fr-FR"/>
        </w:rPr>
        <w:t>n</w:t>
      </w:r>
      <w:r w:rsidRPr="00E125D9">
        <w:rPr>
          <w:rFonts w:ascii="Calibri" w:hAnsi="Calibri" w:cs="Calibri"/>
          <w:sz w:val="22"/>
          <w:lang w:val="fr-FR"/>
        </w:rPr>
        <w:t>a, Anne et Éli.</w:t>
      </w:r>
    </w:p>
    <w:p w14:paraId="14525125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26" w14:textId="20B23FDC" w:rsidR="004E5E53" w:rsidRPr="00E125D9" w:rsidRDefault="00FD2C04" w:rsidP="00584935">
      <w:pPr>
        <w:rPr>
          <w:rFonts w:ascii="Calibri" w:hAnsi="Calibri" w:cs="Calibri"/>
          <w:sz w:val="22"/>
          <w:lang w:val="fr-FR"/>
        </w:rPr>
      </w:pPr>
      <w:r>
        <w:rPr>
          <w:rFonts w:ascii="Calibri" w:hAnsi="Calibri" w:cs="Calibri"/>
          <w:sz w:val="22"/>
          <w:lang w:val="fr-FR"/>
        </w:rPr>
        <w:t>4. Quelle promesse Anne</w:t>
      </w:r>
      <w:r w:rsidR="004E5E53" w:rsidRPr="00E125D9">
        <w:rPr>
          <w:rFonts w:ascii="Calibri" w:hAnsi="Calibri" w:cs="Calibri"/>
          <w:sz w:val="22"/>
          <w:lang w:val="fr-FR"/>
        </w:rPr>
        <w:t xml:space="preserve"> a-t-elle faite à Dieu s'Il lui donnait un fils ? Que sign</w:t>
      </w:r>
      <w:r w:rsidR="00795D8F">
        <w:rPr>
          <w:rFonts w:ascii="Calibri" w:hAnsi="Calibri" w:cs="Calibri"/>
          <w:sz w:val="22"/>
          <w:lang w:val="fr-FR"/>
        </w:rPr>
        <w:t>ifiait sa déclaration : « Le rasoir ne passera point sur sa</w:t>
      </w:r>
      <w:r w:rsidR="004E5E53" w:rsidRPr="00E125D9">
        <w:rPr>
          <w:rFonts w:ascii="Calibri" w:hAnsi="Calibri" w:cs="Calibri"/>
          <w:sz w:val="22"/>
          <w:lang w:val="fr-FR"/>
        </w:rPr>
        <w:t xml:space="preserve"> tête » ?</w:t>
      </w:r>
    </w:p>
    <w:p w14:paraId="14525127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28" w14:textId="5E878A52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5. Quels sont les thèmes principaux qui apparaissent dans le c</w:t>
      </w:r>
      <w:ins w:id="3" w:author="Hannah Schwéry" w:date="2026-02-14T16:22:00Z" w16du:dateUtc="2026-02-14T19:22:00Z">
        <w:r w:rsidR="00A628A2">
          <w:rPr>
            <w:rFonts w:ascii="Calibri" w:hAnsi="Calibri" w:cs="Calibri"/>
            <w:sz w:val="22"/>
            <w:lang w:val="fr-FR"/>
          </w:rPr>
          <w:t>antique</w:t>
        </w:r>
      </w:ins>
      <w:del w:id="4" w:author="Hannah Schwéry" w:date="2026-02-14T16:22:00Z" w16du:dateUtc="2026-02-14T19:22:00Z">
        <w:r w:rsidRPr="00E125D9" w:rsidDel="00A628A2">
          <w:rPr>
            <w:rFonts w:ascii="Calibri" w:hAnsi="Calibri" w:cs="Calibri"/>
            <w:sz w:val="22"/>
            <w:lang w:val="fr-FR"/>
          </w:rPr>
          <w:delText>hant</w:delText>
        </w:r>
      </w:del>
      <w:r w:rsidRPr="00E125D9">
        <w:rPr>
          <w:rFonts w:ascii="Calibri" w:hAnsi="Calibri" w:cs="Calibri"/>
          <w:sz w:val="22"/>
          <w:lang w:val="fr-FR"/>
        </w:rPr>
        <w:t xml:space="preserve"> de louange d'Anne ?</w:t>
      </w:r>
    </w:p>
    <w:p w14:paraId="14525129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2A" w14:textId="213EE76B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 w:bidi="he-IL"/>
        </w:rPr>
        <w:lastRenderedPageBreak/>
        <w:t xml:space="preserve">6. Quelle est l'interprétation de 1 Samuel </w:t>
      </w:r>
      <w:proofErr w:type="gramStart"/>
      <w:r w:rsidRPr="00E125D9">
        <w:rPr>
          <w:rFonts w:ascii="Calibri" w:hAnsi="Calibri" w:cs="Calibri"/>
          <w:sz w:val="22"/>
          <w:lang w:val="fr-FR" w:bidi="he-IL"/>
        </w:rPr>
        <w:t>8:</w:t>
      </w:r>
      <w:proofErr w:type="gramEnd"/>
      <w:r w:rsidRPr="00E125D9">
        <w:rPr>
          <w:rFonts w:ascii="Calibri" w:hAnsi="Calibri" w:cs="Calibri"/>
          <w:sz w:val="22"/>
          <w:lang w:val="fr-FR" w:bidi="he-IL"/>
        </w:rPr>
        <w:t xml:space="preserve">7 </w:t>
      </w:r>
      <w:proofErr w:type="gramStart"/>
      <w:r w:rsidRPr="00E125D9">
        <w:rPr>
          <w:rFonts w:ascii="Calibri" w:hAnsi="Calibri" w:cs="Calibri"/>
          <w:sz w:val="22"/>
          <w:lang w:val="fr-FR" w:bidi="he-IL"/>
        </w:rPr>
        <w:t>donnée</w:t>
      </w:r>
      <w:proofErr w:type="gramEnd"/>
      <w:r w:rsidRPr="00E125D9">
        <w:rPr>
          <w:rFonts w:ascii="Calibri" w:hAnsi="Calibri" w:cs="Calibri"/>
          <w:sz w:val="22"/>
          <w:lang w:val="fr-FR" w:bidi="he-IL"/>
        </w:rPr>
        <w:t xml:space="preserve"> dans </w:t>
      </w:r>
      <w:del w:id="5" w:author="Hannah Schwéry" w:date="2026-02-14T16:23:00Z" w16du:dateUtc="2026-02-14T19:23:00Z">
        <w:r w:rsidRPr="00E125D9" w:rsidDel="009B11F5">
          <w:rPr>
            <w:rFonts w:ascii="Calibri" w:hAnsi="Calibri" w:cs="Calibri"/>
            <w:sz w:val="22"/>
            <w:lang w:val="fr-FR" w:bidi="he-IL"/>
          </w:rPr>
          <w:delText>la leçon</w:delText>
        </w:r>
      </w:del>
      <w:ins w:id="6" w:author="Hannah Schwéry" w:date="2026-02-14T16:23:00Z" w16du:dateUtc="2026-02-14T19:23:00Z">
        <w:r w:rsidR="009B11F5">
          <w:rPr>
            <w:rFonts w:ascii="Calibri" w:hAnsi="Calibri" w:cs="Calibri"/>
            <w:sz w:val="22"/>
            <w:lang w:val="fr-FR" w:bidi="he-IL"/>
          </w:rPr>
          <w:t>le cours</w:t>
        </w:r>
      </w:ins>
      <w:r w:rsidRPr="00E125D9">
        <w:rPr>
          <w:rFonts w:ascii="Calibri" w:hAnsi="Calibri" w:cs="Calibri"/>
          <w:sz w:val="22"/>
          <w:lang w:val="fr-FR" w:bidi="he-IL"/>
        </w:rPr>
        <w:t xml:space="preserve"> ? (Quand Israël demande un roi, Dieu répond : « </w:t>
      </w:r>
      <w:r w:rsidRPr="00E125D9">
        <w:rPr>
          <w:rFonts w:ascii="Calibri" w:hAnsi="Calibri" w:cs="Calibri"/>
          <w:sz w:val="22"/>
          <w:lang w:val="fr-FR"/>
        </w:rPr>
        <w:t>Ce n'est pas toi qu'ils rejettent, c'est moi qu'ils rejettent comme leur roi. »)</w:t>
      </w:r>
    </w:p>
    <w:p w14:paraId="1452512B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2C" w14:textId="47296FC4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>7. Quelle t</w:t>
      </w:r>
      <w:r w:rsidR="000307D4">
        <w:rPr>
          <w:rFonts w:ascii="Calibri" w:hAnsi="Calibri" w:cs="Calibri"/>
          <w:sz w:val="22"/>
          <w:szCs w:val="22"/>
          <w:lang w:val="fr-FR"/>
        </w:rPr>
        <w:t xml:space="preserve">ransition entre </w:t>
      </w:r>
      <w:del w:id="7" w:author="Hannah Schwéry" w:date="2026-02-14T16:23:00Z" w16du:dateUtc="2026-02-14T19:23:00Z">
        <w:r w:rsidR="000307D4" w:rsidDel="009B11F5">
          <w:rPr>
            <w:rFonts w:ascii="Calibri" w:hAnsi="Calibri" w:cs="Calibri"/>
            <w:sz w:val="22"/>
            <w:szCs w:val="22"/>
            <w:lang w:val="fr-FR"/>
          </w:rPr>
          <w:delText>leaders</w:delText>
        </w:r>
      </w:del>
      <w:ins w:id="8" w:author="Hannah Schwéry" w:date="2026-02-14T16:23:00Z" w16du:dateUtc="2026-02-14T19:23:00Z">
        <w:r w:rsidR="009B11F5">
          <w:rPr>
            <w:rFonts w:ascii="Calibri" w:hAnsi="Calibri" w:cs="Calibri"/>
            <w:sz w:val="22"/>
            <w:szCs w:val="22"/>
            <w:lang w:val="fr-FR"/>
          </w:rPr>
          <w:t>dirigeants</w:t>
        </w:r>
      </w:ins>
      <w:r w:rsidR="000307D4">
        <w:rPr>
          <w:rFonts w:ascii="Calibri" w:hAnsi="Calibri" w:cs="Calibri"/>
          <w:sz w:val="22"/>
          <w:szCs w:val="22"/>
          <w:lang w:val="fr-FR"/>
        </w:rPr>
        <w:t xml:space="preserve"> d'</w:t>
      </w:r>
      <w:r w:rsidRPr="00E125D9">
        <w:rPr>
          <w:rFonts w:ascii="Calibri" w:hAnsi="Calibri" w:cs="Calibri"/>
          <w:sz w:val="22"/>
          <w:szCs w:val="22"/>
          <w:lang w:val="fr-FR"/>
        </w:rPr>
        <w:t xml:space="preserve">Israël </w:t>
      </w:r>
      <w:ins w:id="9" w:author="Hannah Schwéry" w:date="2026-02-14T16:23:00Z" w16du:dateUtc="2026-02-14T19:23:00Z">
        <w:r w:rsidR="009B11F5">
          <w:rPr>
            <w:rFonts w:ascii="Calibri" w:hAnsi="Calibri" w:cs="Calibri"/>
            <w:sz w:val="22"/>
            <w:szCs w:val="22"/>
            <w:lang w:val="fr-FR"/>
          </w:rPr>
          <w:t xml:space="preserve">relate </w:t>
        </w:r>
      </w:ins>
      <w:del w:id="10" w:author="Hannah Schwéry" w:date="2026-02-14T16:23:00Z" w16du:dateUtc="2026-02-14T19:23:00Z">
        <w:r w:rsidRPr="00E125D9" w:rsidDel="009B11F5">
          <w:rPr>
            <w:rFonts w:ascii="Calibri" w:hAnsi="Calibri" w:cs="Calibri"/>
            <w:sz w:val="22"/>
            <w:szCs w:val="22"/>
            <w:lang w:val="fr-FR"/>
          </w:rPr>
          <w:delText xml:space="preserve">est racontée dans </w:delText>
        </w:r>
      </w:del>
      <w:r w:rsidRPr="00E125D9">
        <w:rPr>
          <w:rFonts w:ascii="Calibri" w:hAnsi="Calibri" w:cs="Calibri"/>
          <w:sz w:val="22"/>
          <w:szCs w:val="22"/>
          <w:lang w:val="fr-FR"/>
        </w:rPr>
        <w:t xml:space="preserve">1 Samuel </w:t>
      </w:r>
      <w:proofErr w:type="gramStart"/>
      <w:r w:rsidRPr="00E125D9">
        <w:rPr>
          <w:rFonts w:ascii="Calibri" w:hAnsi="Calibri" w:cs="Calibri"/>
          <w:sz w:val="22"/>
          <w:szCs w:val="22"/>
          <w:lang w:val="fr-FR"/>
        </w:rPr>
        <w:t>2:</w:t>
      </w:r>
      <w:proofErr w:type="gramEnd"/>
      <w:r w:rsidRPr="00E125D9">
        <w:rPr>
          <w:rFonts w:ascii="Calibri" w:hAnsi="Calibri" w:cs="Calibri"/>
          <w:sz w:val="22"/>
          <w:szCs w:val="22"/>
          <w:lang w:val="fr-FR"/>
        </w:rPr>
        <w:t>12-</w:t>
      </w:r>
      <w:proofErr w:type="gramStart"/>
      <w:r w:rsidRPr="00E125D9">
        <w:rPr>
          <w:rFonts w:ascii="Calibri" w:hAnsi="Calibri" w:cs="Calibri"/>
          <w:sz w:val="22"/>
          <w:szCs w:val="22"/>
          <w:lang w:val="fr-FR"/>
        </w:rPr>
        <w:t>7:</w:t>
      </w:r>
      <w:proofErr w:type="gramEnd"/>
      <w:r w:rsidRPr="00E125D9">
        <w:rPr>
          <w:rFonts w:ascii="Calibri" w:hAnsi="Calibri" w:cs="Calibri"/>
          <w:sz w:val="22"/>
          <w:szCs w:val="22"/>
          <w:lang w:val="fr-FR"/>
        </w:rPr>
        <w:t>2 ?</w:t>
      </w:r>
    </w:p>
    <w:p w14:paraId="1452512D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2E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>8. Quels sont les deux péchés particuliers des fils d'</w:t>
      </w:r>
      <w:proofErr w:type="spellStart"/>
      <w:r w:rsidRPr="00E125D9">
        <w:rPr>
          <w:rFonts w:ascii="Calibri" w:hAnsi="Calibri" w:cs="Calibri"/>
          <w:sz w:val="22"/>
          <w:szCs w:val="22"/>
          <w:lang w:val="fr-FR"/>
        </w:rPr>
        <w:t>Éli</w:t>
      </w:r>
      <w:proofErr w:type="spellEnd"/>
      <w:r w:rsidRPr="00E125D9">
        <w:rPr>
          <w:rFonts w:ascii="Calibri" w:hAnsi="Calibri" w:cs="Calibri"/>
          <w:sz w:val="22"/>
          <w:szCs w:val="22"/>
          <w:lang w:val="fr-FR"/>
        </w:rPr>
        <w:t xml:space="preserve"> mentionnés dans 1 Samuel 2 ?</w:t>
      </w:r>
    </w:p>
    <w:p w14:paraId="1452512F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30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9. Comment la malédiction de Dieu sur Israël, due aux péchés de la famille d'</w:t>
      </w:r>
      <w:proofErr w:type="spellStart"/>
      <w:r w:rsidRPr="00E125D9">
        <w:rPr>
          <w:rFonts w:ascii="Calibri" w:hAnsi="Calibri" w:cs="Calibri"/>
          <w:sz w:val="22"/>
          <w:lang w:val="fr-FR"/>
        </w:rPr>
        <w:t>Éli</w:t>
      </w:r>
      <w:proofErr w:type="spellEnd"/>
      <w:r w:rsidRPr="00E125D9">
        <w:rPr>
          <w:rFonts w:ascii="Calibri" w:hAnsi="Calibri" w:cs="Calibri"/>
          <w:sz w:val="22"/>
          <w:lang w:val="fr-FR"/>
        </w:rPr>
        <w:t>, s'est-elle manifestée dans les événements racontés dans 1 Samuel 4:1-7:17 ?</w:t>
      </w:r>
    </w:p>
    <w:p w14:paraId="14525131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32" w14:textId="745CA45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10. Pourquoi le fils de la belle-fille d'</w:t>
      </w:r>
      <w:proofErr w:type="spellStart"/>
      <w:r w:rsidRPr="00E125D9">
        <w:rPr>
          <w:rFonts w:ascii="Calibri" w:hAnsi="Calibri" w:cs="Calibri"/>
          <w:sz w:val="22"/>
          <w:lang w:val="fr-FR"/>
        </w:rPr>
        <w:t>Éli</w:t>
      </w:r>
      <w:proofErr w:type="spellEnd"/>
      <w:r w:rsidRPr="00E125D9">
        <w:rPr>
          <w:rFonts w:ascii="Calibri" w:hAnsi="Calibri" w:cs="Calibri"/>
          <w:sz w:val="22"/>
          <w:lang w:val="fr-FR"/>
        </w:rPr>
        <w:t xml:space="preserve"> a-t-il été nommé « I</w:t>
      </w:r>
      <w:r w:rsidR="00757530">
        <w:rPr>
          <w:rFonts w:ascii="Calibri" w:hAnsi="Calibri" w:cs="Calibri"/>
          <w:sz w:val="22"/>
          <w:lang w:val="fr-FR"/>
        </w:rPr>
        <w:t xml:space="preserve"> </w:t>
      </w:r>
      <w:proofErr w:type="spellStart"/>
      <w:r w:rsidR="00757530">
        <w:rPr>
          <w:rFonts w:ascii="Calibri" w:hAnsi="Calibri" w:cs="Calibri"/>
          <w:sz w:val="22"/>
          <w:lang w:val="fr-FR"/>
        </w:rPr>
        <w:t>K</w:t>
      </w:r>
      <w:r w:rsidRPr="00E125D9">
        <w:rPr>
          <w:rFonts w:ascii="Calibri" w:hAnsi="Calibri" w:cs="Calibri"/>
          <w:sz w:val="22"/>
          <w:lang w:val="fr-FR"/>
        </w:rPr>
        <w:t>abod</w:t>
      </w:r>
      <w:proofErr w:type="spellEnd"/>
      <w:r w:rsidRPr="00E125D9">
        <w:rPr>
          <w:rFonts w:ascii="Calibri" w:hAnsi="Calibri" w:cs="Calibri"/>
          <w:sz w:val="22"/>
          <w:lang w:val="fr-FR"/>
        </w:rPr>
        <w:t xml:space="preserve"> » ? Que signifie ce nom ?</w:t>
      </w:r>
    </w:p>
    <w:p w14:paraId="14525133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34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11. Qu'est-il arrivé aux Philistins lorsqu'ils ont pris l'arche de Dieu aux Israélites ? Comment les Philistins ont-ils réagi après sept mois ?</w:t>
      </w:r>
    </w:p>
    <w:p w14:paraId="14525135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36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12. Que s'est-il passé parmi les Israélites à Beth-</w:t>
      </w:r>
      <w:proofErr w:type="spellStart"/>
      <w:r w:rsidRPr="00E125D9">
        <w:rPr>
          <w:rFonts w:ascii="Calibri" w:hAnsi="Calibri" w:cs="Calibri"/>
          <w:sz w:val="22"/>
          <w:lang w:val="fr-FR"/>
        </w:rPr>
        <w:t>Shémesh</w:t>
      </w:r>
      <w:proofErr w:type="spellEnd"/>
      <w:r w:rsidRPr="00E125D9">
        <w:rPr>
          <w:rFonts w:ascii="Calibri" w:hAnsi="Calibri" w:cs="Calibri"/>
          <w:sz w:val="22"/>
          <w:lang w:val="fr-FR"/>
        </w:rPr>
        <w:t xml:space="preserve"> lorsque l'arche de Dieu a été rendue ?</w:t>
      </w:r>
    </w:p>
    <w:p w14:paraId="14525137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38" w14:textId="20A87FC5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13. Comment la bénédiction de Dieu sur Israël, due à la fidélité de Samuel, s'est-elle manifestée dans les événements racontés dans 1 Samuel 7:3-17 ?</w:t>
      </w:r>
    </w:p>
    <w:p w14:paraId="14525139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3A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14. Identifiez les six alliances principales dans les Écritures. Laquelle était au centre de l'attention lorsque le livre de Samuel a été écrit ?</w:t>
      </w:r>
    </w:p>
    <w:p w14:paraId="1452513B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3C" w14:textId="07E955DF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4B560F">
        <w:rPr>
          <w:rFonts w:ascii="Calibri" w:hAnsi="Calibri" w:cs="Calibri"/>
          <w:sz w:val="22"/>
          <w:lang w:val="fr-FR"/>
        </w:rPr>
        <w:t xml:space="preserve">15. Identifiez la manière dont Dieu a accompli les trois aspects des alliances divines dans </w:t>
      </w:r>
      <w:ins w:id="11" w:author="Hannah Schwéry" w:date="2026-02-17T17:45:00Z" w16du:dateUtc="2026-02-17T20:45:00Z">
        <w:r w:rsidR="006C5EFB" w:rsidRPr="004B560F">
          <w:rPr>
            <w:rFonts w:ascii="Calibri" w:hAnsi="Calibri" w:cs="Calibri"/>
            <w:sz w:val="22"/>
            <w:lang w:val="fr-FR"/>
            <w:rPrChange w:id="12" w:author="Hannah Schwéry" w:date="2026-02-17T17:45:00Z" w16du:dateUtc="2026-02-17T20:45:00Z">
              <w:rPr>
                <w:rFonts w:ascii="Calibri" w:hAnsi="Calibri" w:cs="Calibri"/>
                <w:sz w:val="22"/>
                <w:highlight w:val="yellow"/>
                <w:lang w:val="fr-FR"/>
              </w:rPr>
            </w:rPrChange>
          </w:rPr>
          <w:t xml:space="preserve">le livre de </w:t>
        </w:r>
      </w:ins>
      <w:r w:rsidRPr="004B560F">
        <w:rPr>
          <w:rFonts w:ascii="Calibri" w:hAnsi="Calibri" w:cs="Calibri"/>
          <w:sz w:val="22"/>
          <w:lang w:val="fr-FR"/>
        </w:rPr>
        <w:t xml:space="preserve">Samuel et </w:t>
      </w:r>
      <w:ins w:id="13" w:author="Hannah Schwéry" w:date="2026-02-17T17:45:00Z" w16du:dateUtc="2026-02-17T20:45:00Z">
        <w:r w:rsidR="006C5EFB" w:rsidRPr="004B560F">
          <w:rPr>
            <w:rFonts w:ascii="Calibri" w:hAnsi="Calibri" w:cs="Calibri"/>
            <w:sz w:val="22"/>
            <w:lang w:val="fr-FR"/>
            <w:rPrChange w:id="14" w:author="Hannah Schwéry" w:date="2026-02-17T17:45:00Z" w16du:dateUtc="2026-02-17T20:45:00Z">
              <w:rPr>
                <w:rFonts w:ascii="Calibri" w:hAnsi="Calibri" w:cs="Calibri"/>
                <w:sz w:val="22"/>
                <w:highlight w:val="yellow"/>
                <w:lang w:val="fr-FR"/>
              </w:rPr>
            </w:rPrChange>
          </w:rPr>
          <w:t xml:space="preserve">en </w:t>
        </w:r>
      </w:ins>
      <w:del w:id="15" w:author="Hannah Schwéry" w:date="2026-02-17T17:45:00Z" w16du:dateUtc="2026-02-17T20:45:00Z">
        <w:r w:rsidRPr="004B560F" w:rsidDel="006C5EFB">
          <w:rPr>
            <w:rFonts w:ascii="Calibri" w:hAnsi="Calibri" w:cs="Calibri"/>
            <w:sz w:val="22"/>
            <w:lang w:val="fr-FR"/>
          </w:rPr>
          <w:delText xml:space="preserve">dans le </w:delText>
        </w:r>
      </w:del>
      <w:r w:rsidRPr="004B560F">
        <w:rPr>
          <w:rFonts w:ascii="Calibri" w:hAnsi="Calibri" w:cs="Calibri"/>
          <w:sz w:val="22"/>
          <w:lang w:val="fr-FR"/>
        </w:rPr>
        <w:t>Christ.</w:t>
      </w:r>
    </w:p>
    <w:p w14:paraId="1452513D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41" w14:textId="29DF2A4A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16. Décrivez comment Dieu a établi chacune des trois étapes de son royaume, à la fois dans le livre de Samuel et en Christ.</w:t>
      </w:r>
    </w:p>
    <w:p w14:paraId="42337668" w14:textId="77777777" w:rsidR="006D45F6" w:rsidRPr="00E125D9" w:rsidRDefault="006D45F6" w:rsidP="00584935">
      <w:pPr>
        <w:spacing w:after="200"/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br w:type="page"/>
      </w:r>
    </w:p>
    <w:p w14:paraId="14525168" w14:textId="4C53EAC1" w:rsidR="004E5E53" w:rsidRPr="00E125D9" w:rsidRDefault="00584935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b/>
          <w:sz w:val="22"/>
          <w:lang w:val="fr-FR"/>
        </w:rPr>
        <w:lastRenderedPageBreak/>
        <w:t>PLAN POUR PRENDRE DES NOTES</w:t>
      </w:r>
      <w:ins w:id="16" w:author="Hannah Schwéry" w:date="2026-02-14T16:20:00Z" w16du:dateUtc="2026-02-14T19:20:00Z">
        <w:r w:rsidR="00E55D54">
          <w:rPr>
            <w:rFonts w:ascii="Calibri" w:hAnsi="Calibri" w:cs="Calibri"/>
            <w:b/>
            <w:sz w:val="22"/>
            <w:lang w:val="fr-FR"/>
          </w:rPr>
          <w:t xml:space="preserve"> de la minute </w:t>
        </w:r>
      </w:ins>
      <w:del w:id="17" w:author="Hannah Schwéry" w:date="2026-02-14T16:20:00Z" w16du:dateUtc="2026-02-14T19:20:00Z">
        <w:r w:rsidRPr="00E125D9" w:rsidDel="00E55D54">
          <w:rPr>
            <w:rFonts w:ascii="Calibri" w:hAnsi="Calibri" w:cs="Calibri"/>
            <w:b/>
            <w:sz w:val="22"/>
            <w:lang w:val="fr-FR"/>
          </w:rPr>
          <w:delText xml:space="preserve"> entre</w:delText>
        </w:r>
        <w:r w:rsidR="000F62F0" w:rsidRPr="00E125D9" w:rsidDel="00E55D54">
          <w:rPr>
            <w:rFonts w:ascii="Calibri" w:hAnsi="Calibri" w:cs="Calibri"/>
            <w:b/>
            <w:sz w:val="22"/>
            <w:lang w:val="fr-FR"/>
          </w:rPr>
          <w:delText xml:space="preserve"> </w:delText>
        </w:r>
      </w:del>
      <w:proofErr w:type="gramStart"/>
      <w:r w:rsidR="000F62F0" w:rsidRPr="00E125D9">
        <w:rPr>
          <w:rFonts w:ascii="Calibri" w:hAnsi="Calibri" w:cs="Calibri"/>
          <w:b/>
          <w:sz w:val="22"/>
          <w:lang w:val="fr-FR"/>
        </w:rPr>
        <w:t>47:</w:t>
      </w:r>
      <w:proofErr w:type="gramEnd"/>
      <w:r w:rsidR="000F62F0" w:rsidRPr="00E125D9">
        <w:rPr>
          <w:rFonts w:ascii="Calibri" w:hAnsi="Calibri" w:cs="Calibri"/>
          <w:b/>
          <w:sz w:val="22"/>
          <w:lang w:val="fr-FR"/>
        </w:rPr>
        <w:t xml:space="preserve">24 </w:t>
      </w:r>
      <w:del w:id="18" w:author="Hannah Schwéry" w:date="2026-02-14T16:20:00Z" w16du:dateUtc="2026-02-14T19:20:00Z">
        <w:r w:rsidRPr="00E125D9" w:rsidDel="00E55D54">
          <w:rPr>
            <w:rFonts w:ascii="Calibri" w:hAnsi="Calibri" w:cs="Calibri"/>
            <w:b/>
            <w:sz w:val="22"/>
            <w:lang w:val="fr-FR"/>
          </w:rPr>
          <w:delText>et</w:delText>
        </w:r>
      </w:del>
      <w:ins w:id="19" w:author="Hannah Schwéry" w:date="2026-02-14T16:20:00Z" w16du:dateUtc="2026-02-14T19:20:00Z">
        <w:r w:rsidR="00E55D54">
          <w:rPr>
            <w:rFonts w:ascii="Calibri" w:hAnsi="Calibri" w:cs="Calibri"/>
            <w:b/>
            <w:sz w:val="22"/>
            <w:lang w:val="fr-FR"/>
          </w:rPr>
          <w:t>à</w:t>
        </w:r>
      </w:ins>
      <w:r w:rsidR="000F62F0" w:rsidRPr="00E125D9">
        <w:rPr>
          <w:rFonts w:ascii="Calibri" w:hAnsi="Calibri" w:cs="Calibri"/>
          <w:b/>
          <w:sz w:val="22"/>
          <w:lang w:val="fr-FR"/>
        </w:rPr>
        <w:t xml:space="preserve"> </w:t>
      </w:r>
      <w:proofErr w:type="gramStart"/>
      <w:r w:rsidR="000F62F0" w:rsidRPr="00E125D9">
        <w:rPr>
          <w:rFonts w:ascii="Calibri" w:hAnsi="Calibri" w:cs="Calibri"/>
          <w:b/>
          <w:sz w:val="22"/>
          <w:lang w:val="fr-FR"/>
        </w:rPr>
        <w:t>1:59:</w:t>
      </w:r>
      <w:proofErr w:type="gramEnd"/>
      <w:r w:rsidR="000F62F0" w:rsidRPr="00E125D9">
        <w:rPr>
          <w:rFonts w:ascii="Calibri" w:hAnsi="Calibri" w:cs="Calibri"/>
          <w:b/>
          <w:sz w:val="22"/>
          <w:lang w:val="fr-FR"/>
        </w:rPr>
        <w:t>49</w:t>
      </w:r>
    </w:p>
    <w:p w14:paraId="14525169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6A" w14:textId="6C2CA081" w:rsidR="004E5E53" w:rsidRPr="00E125D9" w:rsidRDefault="00E125D9" w:rsidP="00584935">
      <w:pPr>
        <w:rPr>
          <w:rFonts w:ascii="Calibri" w:hAnsi="Calibri" w:cs="Calibri"/>
          <w:sz w:val="22"/>
          <w:lang w:val="fr-FR"/>
        </w:rPr>
      </w:pPr>
      <w:r>
        <w:rPr>
          <w:rFonts w:ascii="Calibri" w:hAnsi="Calibri" w:cs="Calibri"/>
          <w:sz w:val="22"/>
          <w:lang w:val="fr-FR"/>
        </w:rPr>
        <w:t>III. Échec de la royauté</w:t>
      </w:r>
      <w:r w:rsidR="004E5E53" w:rsidRPr="00E125D9">
        <w:rPr>
          <w:rFonts w:ascii="Calibri" w:hAnsi="Calibri" w:cs="Calibri"/>
          <w:sz w:val="22"/>
          <w:lang w:val="fr-FR"/>
        </w:rPr>
        <w:t xml:space="preserve"> de Saül</w:t>
      </w:r>
      <w:r w:rsidR="00873F79" w:rsidRPr="00E125D9">
        <w:rPr>
          <w:rFonts w:ascii="Calibri" w:hAnsi="Calibri" w:cs="Calibri"/>
          <w:sz w:val="22"/>
          <w:lang w:val="fr-FR"/>
        </w:rPr>
        <w:t>, I Samuel 8- 2 Samuel 1</w:t>
      </w:r>
    </w:p>
    <w:p w14:paraId="11286114" w14:textId="77777777" w:rsidR="006D45F6" w:rsidRPr="00E125D9" w:rsidRDefault="006D45F6" w:rsidP="00584935">
      <w:pPr>
        <w:rPr>
          <w:rFonts w:ascii="Calibri" w:hAnsi="Calibri" w:cs="Calibri"/>
          <w:sz w:val="22"/>
          <w:lang w:val="fr-FR"/>
        </w:rPr>
      </w:pPr>
    </w:p>
    <w:p w14:paraId="1D33EEC2" w14:textId="45929478" w:rsidR="006D45F6" w:rsidRPr="00E125D9" w:rsidRDefault="004E5E53" w:rsidP="00B454B7">
      <w:pPr>
        <w:ind w:left="450"/>
        <w:rPr>
          <w:rFonts w:eastAsia="Times New Roman" w:cs="Times New Roman"/>
          <w:sz w:val="22"/>
          <w:lang w:val="fr-FR" w:bidi="ar-SA"/>
        </w:rPr>
      </w:pPr>
      <w:r w:rsidRPr="00E125D9">
        <w:rPr>
          <w:rFonts w:eastAsia="Times New Roman" w:cs="Times New Roman"/>
          <w:sz w:val="22"/>
          <w:lang w:val="fr-FR" w:bidi="ar-SA"/>
        </w:rPr>
        <w:t>A. Structure et contenu</w:t>
      </w:r>
    </w:p>
    <w:p w14:paraId="02FB129C" w14:textId="77777777" w:rsidR="006D45F6" w:rsidRPr="00E125D9" w:rsidRDefault="006D45F6" w:rsidP="00584935">
      <w:pPr>
        <w:rPr>
          <w:rFonts w:ascii="Calibri" w:hAnsi="Calibri" w:cs="Calibri"/>
          <w:sz w:val="22"/>
          <w:lang w:val="fr-FR"/>
        </w:rPr>
      </w:pPr>
    </w:p>
    <w:p w14:paraId="1452516E" w14:textId="78E693D4" w:rsidR="004E5E53" w:rsidRPr="00E125D9" w:rsidRDefault="004E5E53" w:rsidP="00B454B7">
      <w:pPr>
        <w:ind w:left="720"/>
        <w:rPr>
          <w:rFonts w:eastAsia="Times New Roman" w:cs="Times New Roman"/>
          <w:sz w:val="22"/>
          <w:lang w:val="fr-FR" w:bidi="ar-SA"/>
        </w:rPr>
      </w:pPr>
      <w:r w:rsidRPr="00E125D9">
        <w:rPr>
          <w:rFonts w:eastAsia="Times New Roman" w:cs="Times New Roman"/>
          <w:sz w:val="22"/>
          <w:lang w:val="fr-FR" w:bidi="ar-SA"/>
        </w:rPr>
        <w:t>1</w:t>
      </w:r>
      <w:r w:rsidR="00E125D9">
        <w:rPr>
          <w:rFonts w:eastAsia="Times New Roman" w:cs="Times New Roman"/>
          <w:sz w:val="22"/>
          <w:lang w:val="fr-FR" w:bidi="ar-SA"/>
        </w:rPr>
        <w:t xml:space="preserve">. Les premières années de </w:t>
      </w:r>
      <w:r w:rsidR="002B3CDE">
        <w:rPr>
          <w:rFonts w:eastAsia="Times New Roman" w:cs="Times New Roman"/>
          <w:sz w:val="22"/>
          <w:lang w:val="fr-FR" w:bidi="ar-SA"/>
        </w:rPr>
        <w:t>Saül</w:t>
      </w:r>
      <w:r w:rsidR="00873F79" w:rsidRPr="00E125D9">
        <w:rPr>
          <w:rFonts w:eastAsia="Times New Roman" w:cs="Times New Roman"/>
          <w:sz w:val="22"/>
          <w:lang w:val="fr-FR" w:bidi="ar-SA"/>
        </w:rPr>
        <w:t>, 1 Samuel 8-15</w:t>
      </w:r>
    </w:p>
    <w:p w14:paraId="528DCF51" w14:textId="77777777" w:rsidR="006D45F6" w:rsidRPr="00E125D9" w:rsidRDefault="006D45F6" w:rsidP="00584935">
      <w:pPr>
        <w:rPr>
          <w:rFonts w:ascii="Calibri" w:hAnsi="Calibri" w:cs="Calibri"/>
          <w:sz w:val="22"/>
          <w:lang w:val="fr-FR"/>
        </w:rPr>
      </w:pPr>
    </w:p>
    <w:p w14:paraId="14525170" w14:textId="0AE2B449" w:rsidR="004E5E53" w:rsidRPr="00E125D9" w:rsidRDefault="00FD2C04" w:rsidP="00B454B7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2. Transition entre</w:t>
      </w:r>
      <w:r w:rsidR="00873F79" w:rsidRPr="00E125D9">
        <w:rPr>
          <w:rFonts w:eastAsia="Times New Roman" w:cs="Times New Roman"/>
          <w:sz w:val="22"/>
          <w:lang w:val="fr-FR" w:bidi="ar-SA"/>
        </w:rPr>
        <w:t>, 1 Samuel 16- 2 Samuel 1</w:t>
      </w:r>
    </w:p>
    <w:p w14:paraId="1D15F00F" w14:textId="77777777" w:rsidR="006D45F6" w:rsidRPr="00E125D9" w:rsidRDefault="006D45F6" w:rsidP="00584935">
      <w:pPr>
        <w:rPr>
          <w:rFonts w:ascii="Calibri" w:hAnsi="Calibri" w:cs="Calibri"/>
          <w:sz w:val="22"/>
          <w:lang w:val="fr-FR"/>
        </w:rPr>
      </w:pPr>
    </w:p>
    <w:p w14:paraId="14525172" w14:textId="362B15B5" w:rsidR="004E5E53" w:rsidRPr="00E125D9" w:rsidRDefault="004E5E53" w:rsidP="00B454B7">
      <w:pPr>
        <w:ind w:left="450"/>
        <w:rPr>
          <w:rFonts w:eastAsia="Times New Roman" w:cs="Times New Roman"/>
          <w:sz w:val="22"/>
          <w:lang w:val="fr-FR" w:bidi="ar-SA"/>
        </w:rPr>
      </w:pPr>
      <w:r w:rsidRPr="00E125D9">
        <w:rPr>
          <w:rFonts w:eastAsia="Times New Roman" w:cs="Times New Roman"/>
          <w:sz w:val="22"/>
          <w:lang w:val="fr-FR" w:bidi="ar-SA"/>
        </w:rPr>
        <w:t xml:space="preserve">B. Application </w:t>
      </w:r>
      <w:r w:rsidR="00FD2C04">
        <w:rPr>
          <w:rFonts w:eastAsia="Times New Roman" w:cs="Times New Roman"/>
          <w:sz w:val="22"/>
          <w:lang w:val="fr-FR" w:bidi="ar-SA"/>
        </w:rPr>
        <w:t xml:space="preserve">dans la vie </w:t>
      </w:r>
      <w:r w:rsidRPr="00E125D9">
        <w:rPr>
          <w:rFonts w:eastAsia="Times New Roman" w:cs="Times New Roman"/>
          <w:sz w:val="22"/>
          <w:lang w:val="fr-FR" w:bidi="ar-SA"/>
        </w:rPr>
        <w:t>chrétienne</w:t>
      </w:r>
    </w:p>
    <w:p w14:paraId="50FD521E" w14:textId="77777777" w:rsidR="006D45F6" w:rsidRPr="00E125D9" w:rsidRDefault="006D45F6" w:rsidP="00584935">
      <w:pPr>
        <w:rPr>
          <w:rFonts w:ascii="Calibri" w:hAnsi="Calibri" w:cs="Calibri"/>
          <w:sz w:val="22"/>
          <w:lang w:val="fr-FR"/>
        </w:rPr>
      </w:pPr>
    </w:p>
    <w:p w14:paraId="14525174" w14:textId="69FDF0AF" w:rsidR="004E5E53" w:rsidRPr="00E125D9" w:rsidRDefault="00FD2C04" w:rsidP="00B454B7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1. A</w:t>
      </w:r>
      <w:r w:rsidR="004E5E53" w:rsidRPr="00E125D9">
        <w:rPr>
          <w:rFonts w:eastAsia="Times New Roman" w:cs="Times New Roman"/>
          <w:sz w:val="22"/>
          <w:lang w:val="fr-FR" w:bidi="ar-SA"/>
        </w:rPr>
        <w:t>lliances de Dieu</w:t>
      </w:r>
    </w:p>
    <w:p w14:paraId="2605E692" w14:textId="77777777" w:rsidR="006D45F6" w:rsidRPr="00E125D9" w:rsidRDefault="006D45F6" w:rsidP="00584935">
      <w:pPr>
        <w:rPr>
          <w:rFonts w:ascii="Calibri" w:hAnsi="Calibri" w:cs="Calibri"/>
          <w:sz w:val="22"/>
          <w:lang w:val="fr-FR"/>
        </w:rPr>
      </w:pPr>
    </w:p>
    <w:p w14:paraId="14525176" w14:textId="11A42341" w:rsidR="004E5E53" w:rsidRPr="00E125D9" w:rsidRDefault="00FD2C04" w:rsidP="00B454B7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2. R</w:t>
      </w:r>
      <w:r w:rsidR="004E5E53" w:rsidRPr="00E125D9">
        <w:rPr>
          <w:rFonts w:eastAsia="Times New Roman" w:cs="Times New Roman"/>
          <w:sz w:val="22"/>
          <w:lang w:val="fr-FR" w:bidi="ar-SA"/>
        </w:rPr>
        <w:t>oyaume de Dieu</w:t>
      </w:r>
    </w:p>
    <w:p w14:paraId="14525178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06E16149" w14:textId="1E94A01C" w:rsidR="006F4096" w:rsidRPr="00E125D9" w:rsidRDefault="006F4096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 xml:space="preserve">V. Conclusion </w:t>
      </w:r>
    </w:p>
    <w:p w14:paraId="336AADA7" w14:textId="77777777" w:rsidR="006F4096" w:rsidRPr="00E125D9" w:rsidRDefault="006F4096" w:rsidP="00584935">
      <w:pPr>
        <w:rPr>
          <w:rFonts w:ascii="Calibri" w:hAnsi="Calibri" w:cs="Calibri"/>
          <w:sz w:val="22"/>
          <w:lang w:val="fr-FR"/>
        </w:rPr>
      </w:pPr>
    </w:p>
    <w:p w14:paraId="46CF0DBD" w14:textId="77777777" w:rsidR="006F4096" w:rsidRPr="00E125D9" w:rsidRDefault="006F4096" w:rsidP="00584935">
      <w:pPr>
        <w:rPr>
          <w:rFonts w:ascii="Calibri" w:hAnsi="Calibri" w:cs="Calibri"/>
          <w:sz w:val="22"/>
          <w:lang w:val="fr-FR"/>
        </w:rPr>
      </w:pPr>
    </w:p>
    <w:p w14:paraId="1452517A" w14:textId="2DB7162D" w:rsidR="004E5E53" w:rsidRPr="00E125D9" w:rsidRDefault="004E5E53" w:rsidP="00584935">
      <w:pPr>
        <w:spacing w:after="200"/>
        <w:rPr>
          <w:rFonts w:ascii="Calibri" w:hAnsi="Calibri" w:cs="Calibri"/>
          <w:b/>
          <w:sz w:val="22"/>
          <w:lang w:val="fr-FR"/>
        </w:rPr>
      </w:pPr>
      <w:r w:rsidRPr="00E125D9">
        <w:rPr>
          <w:rFonts w:ascii="Calibri" w:hAnsi="Calibri" w:cs="Calibri"/>
          <w:b/>
          <w:sz w:val="22"/>
          <w:lang w:val="fr-FR"/>
        </w:rPr>
        <w:t>QUESTIONS DE RÉVISION</w:t>
      </w:r>
    </w:p>
    <w:p w14:paraId="1452517B" w14:textId="74946D2C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 xml:space="preserve">1. Quelles sont les deux parties du livre de Samuel </w:t>
      </w:r>
      <w:r w:rsidR="002B3CDE">
        <w:rPr>
          <w:rFonts w:ascii="Calibri" w:hAnsi="Calibri" w:cs="Calibri"/>
          <w:sz w:val="22"/>
          <w:lang w:val="fr-FR"/>
        </w:rPr>
        <w:t>qui traitent de l'échec de la royauté</w:t>
      </w:r>
      <w:r w:rsidRPr="00E125D9">
        <w:rPr>
          <w:rFonts w:ascii="Calibri" w:hAnsi="Calibri" w:cs="Calibri"/>
          <w:sz w:val="22"/>
          <w:lang w:val="fr-FR"/>
        </w:rPr>
        <w:t xml:space="preserve"> de Saül ?</w:t>
      </w:r>
    </w:p>
    <w:p w14:paraId="1452517C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7D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2. Comment le livre de Samuel décrit-il la famille de Samuel lorsqu'il était devenu vieux ?</w:t>
      </w:r>
    </w:p>
    <w:p w14:paraId="1452517E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7F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3. Quels avertissements Samuel a-t-il donnés à Israël concernant ses futurs rois ?</w:t>
      </w:r>
    </w:p>
    <w:p w14:paraId="14525180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81" w14:textId="4BD779C1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 xml:space="preserve">4. Qu'est-ce que Dieu a permis à Saül de faire au début pour gagner </w:t>
      </w:r>
      <w:r w:rsidR="00132901" w:rsidRPr="00E125D9">
        <w:rPr>
          <w:rFonts w:ascii="Calibri" w:hAnsi="Calibri" w:cs="Calibri"/>
          <w:sz w:val="22"/>
          <w:lang w:val="fr-FR"/>
        </w:rPr>
        <w:t xml:space="preserve">le </w:t>
      </w:r>
      <w:r w:rsidRPr="00E125D9">
        <w:rPr>
          <w:rFonts w:ascii="Calibri" w:hAnsi="Calibri" w:cs="Calibri"/>
          <w:sz w:val="22"/>
          <w:lang w:val="fr-FR"/>
        </w:rPr>
        <w:t>soutien d'Israël et établir son règne ?</w:t>
      </w:r>
    </w:p>
    <w:p w14:paraId="14525182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83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>5. Quels événements ont conduit Dieu à rejeter rapidement Saül comme roi ? Citez quelques exemples d'abus de pouvoir royal commis par Saül.</w:t>
      </w:r>
    </w:p>
    <w:p w14:paraId="14525184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85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>6. Qu'est-ce qui a conduit Dieu à rejeter définitivement Saül ? Comment Saül a-t-il abusé de son autorité royale après la bataille contre les Amalécites ? (1 Samuel 15)</w:t>
      </w:r>
    </w:p>
    <w:p w14:paraId="14525186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87" w14:textId="3C2A40F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 xml:space="preserve">7. Que </w:t>
      </w:r>
      <w:r w:rsidR="0002774B">
        <w:rPr>
          <w:rFonts w:ascii="Calibri" w:hAnsi="Calibri" w:cs="Calibri"/>
          <w:sz w:val="22"/>
          <w:lang w:val="fr-FR"/>
        </w:rPr>
        <w:t>signifiait « vouer à la destruction</w:t>
      </w:r>
      <w:r w:rsidRPr="00E125D9">
        <w:rPr>
          <w:rFonts w:ascii="Calibri" w:hAnsi="Calibri" w:cs="Calibri"/>
          <w:sz w:val="22"/>
          <w:lang w:val="fr-FR"/>
        </w:rPr>
        <w:t>» lorsque Israël était en guerre ?</w:t>
      </w:r>
    </w:p>
    <w:p w14:paraId="14525188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89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8. Quels étaient les principaux défauts de caractère de Saül qui ont conduit Dieu à le rejeter comme roi ?</w:t>
      </w:r>
    </w:p>
    <w:p w14:paraId="1452518A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8B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9. Pendant la transition entre Saül et David, quelle était l'attitude de David envers Saül ?</w:t>
      </w:r>
    </w:p>
    <w:p w14:paraId="1452518C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8D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10. D'où venaient les nombreuses bonnes actions accomplies par David après avoir été oint roi ?</w:t>
      </w:r>
    </w:p>
    <w:p w14:paraId="1452518E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8F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11. Quelles étaient les deux malédictions de Dieu qui s'abattirent sur Saül, comme mentionné dans 1 Samuel 16:14 ? Quelles furent les conséquences de ces malédictions ?</w:t>
      </w:r>
    </w:p>
    <w:p w14:paraId="14525190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91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12. Comment David a-t-il aidé Saül lorsqu'il était tourmenté ?</w:t>
      </w:r>
    </w:p>
    <w:p w14:paraId="14525192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93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>13. Comment Saül et son armée ont-ils réagi aux menaces de Goliath ?</w:t>
      </w:r>
    </w:p>
    <w:p w14:paraId="14525194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95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>14. Comment David a-t-il réagi aux menaces de Goliath ?</w:t>
      </w:r>
    </w:p>
    <w:p w14:paraId="14525196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97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15. Comment Saül a-t-il réagi à la victoire de David sur Goliath ?</w:t>
      </w:r>
    </w:p>
    <w:p w14:paraId="14525198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99" w14:textId="52D7405A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16. D'après l</w:t>
      </w:r>
      <w:ins w:id="20" w:author="Hannah Schwéry" w:date="2026-02-14T16:32:00Z" w16du:dateUtc="2026-02-14T19:32:00Z">
        <w:r w:rsidR="00681BB1">
          <w:rPr>
            <w:rFonts w:ascii="Calibri" w:hAnsi="Calibri" w:cs="Calibri"/>
            <w:sz w:val="22"/>
            <w:lang w:val="fr-FR"/>
          </w:rPr>
          <w:t>e cours</w:t>
        </w:r>
      </w:ins>
      <w:del w:id="21" w:author="Hannah Schwéry" w:date="2026-02-14T16:32:00Z" w16du:dateUtc="2026-02-14T19:32:00Z">
        <w:r w:rsidRPr="00E125D9" w:rsidDel="00681BB1">
          <w:rPr>
            <w:rFonts w:ascii="Calibri" w:hAnsi="Calibri" w:cs="Calibri"/>
            <w:sz w:val="22"/>
            <w:lang w:val="fr-FR"/>
          </w:rPr>
          <w:delText>a leçon</w:delText>
        </w:r>
      </w:del>
      <w:r w:rsidRPr="00E125D9">
        <w:rPr>
          <w:rFonts w:ascii="Calibri" w:hAnsi="Calibri" w:cs="Calibri"/>
          <w:sz w:val="22"/>
          <w:lang w:val="fr-FR"/>
        </w:rPr>
        <w:t>, pourquoi Saül a-t-il essayé de convaincre David de porter son armure pour combattre Goliath ?</w:t>
      </w:r>
    </w:p>
    <w:p w14:paraId="1452519A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9B" w14:textId="6F13B5EE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 xml:space="preserve">17. Comment Saül a-t-il exprimé son hostilité envers David dans les épisodes qui se sont </w:t>
      </w:r>
      <w:del w:id="22" w:author="Hannah Schwéry" w:date="2026-02-14T16:33:00Z" w16du:dateUtc="2026-02-14T19:33:00Z">
        <w:r w:rsidRPr="00E125D9" w:rsidDel="00681BB1">
          <w:rPr>
            <w:rFonts w:ascii="Calibri" w:hAnsi="Calibri" w:cs="Calibri"/>
            <w:sz w:val="22"/>
            <w:szCs w:val="22"/>
            <w:lang w:val="fr-FR"/>
          </w:rPr>
          <w:delText xml:space="preserve">principalement </w:delText>
        </w:r>
      </w:del>
      <w:r w:rsidRPr="00E125D9">
        <w:rPr>
          <w:rFonts w:ascii="Calibri" w:hAnsi="Calibri" w:cs="Calibri"/>
          <w:sz w:val="22"/>
          <w:szCs w:val="22"/>
          <w:lang w:val="fr-FR"/>
        </w:rPr>
        <w:t xml:space="preserve">déroulés dans la ville de </w:t>
      </w:r>
      <w:proofErr w:type="spellStart"/>
      <w:r w:rsidRPr="00E125D9">
        <w:rPr>
          <w:rFonts w:ascii="Calibri" w:hAnsi="Calibri" w:cs="Calibri"/>
          <w:sz w:val="22"/>
          <w:szCs w:val="22"/>
          <w:lang w:val="fr-FR"/>
        </w:rPr>
        <w:t>Guibea</w:t>
      </w:r>
      <w:proofErr w:type="spellEnd"/>
      <w:r w:rsidRPr="00E125D9">
        <w:rPr>
          <w:rFonts w:ascii="Calibri" w:hAnsi="Calibri" w:cs="Calibri"/>
          <w:sz w:val="22"/>
          <w:szCs w:val="22"/>
          <w:lang w:val="fr-FR"/>
        </w:rPr>
        <w:t xml:space="preserve"> </w:t>
      </w:r>
      <w:ins w:id="23" w:author="Hannah Schwéry" w:date="2026-02-14T16:33:00Z" w16du:dateUtc="2026-02-14T19:33:00Z">
        <w:r w:rsidR="00681BB1" w:rsidRPr="00E125D9">
          <w:rPr>
            <w:rFonts w:ascii="Calibri" w:hAnsi="Calibri" w:cs="Calibri"/>
            <w:sz w:val="22"/>
            <w:szCs w:val="22"/>
            <w:lang w:val="fr-FR"/>
          </w:rPr>
          <w:t>principalement</w:t>
        </w:r>
      </w:ins>
      <w:ins w:id="24" w:author="Hannah Schwéry" w:date="2026-02-17T17:46:00Z" w16du:dateUtc="2026-02-17T20:46:00Z">
        <w:r w:rsidR="00E31687">
          <w:rPr>
            <w:rFonts w:ascii="Calibri" w:hAnsi="Calibri" w:cs="Calibri"/>
            <w:sz w:val="22"/>
            <w:szCs w:val="22"/>
            <w:lang w:val="fr-FR"/>
          </w:rPr>
          <w:t> </w:t>
        </w:r>
      </w:ins>
      <w:r w:rsidRPr="00E125D9">
        <w:rPr>
          <w:rFonts w:ascii="Calibri" w:hAnsi="Calibri" w:cs="Calibri"/>
          <w:sz w:val="22"/>
          <w:szCs w:val="22"/>
          <w:lang w:val="fr-FR"/>
        </w:rPr>
        <w:t>? (1 Samuel 18:10-19:17)</w:t>
      </w:r>
    </w:p>
    <w:p w14:paraId="1452519C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9D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18. Qui était Mical ? Comment a-t-elle aidé David ?</w:t>
      </w:r>
    </w:p>
    <w:p w14:paraId="1452519E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9F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19. Qui était Jonathan ? Comment a-t-il aidé David ?</w:t>
      </w:r>
    </w:p>
    <w:p w14:paraId="145251A0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A1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 xml:space="preserve">20. Comment voyons-nous l'approbation de Dieu envers David dans l'histoire du pain dans le tabernacle à </w:t>
      </w:r>
      <w:proofErr w:type="spellStart"/>
      <w:r w:rsidRPr="00E125D9">
        <w:rPr>
          <w:rFonts w:ascii="Calibri" w:hAnsi="Calibri" w:cs="Calibri"/>
          <w:sz w:val="22"/>
          <w:lang w:val="fr-FR"/>
        </w:rPr>
        <w:t>Nob</w:t>
      </w:r>
      <w:proofErr w:type="spellEnd"/>
      <w:r w:rsidRPr="00E125D9">
        <w:rPr>
          <w:rFonts w:ascii="Calibri" w:hAnsi="Calibri" w:cs="Calibri"/>
          <w:sz w:val="22"/>
          <w:lang w:val="fr-FR"/>
        </w:rPr>
        <w:t xml:space="preserve"> ? </w:t>
      </w:r>
    </w:p>
    <w:p w14:paraId="145251A2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A3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21. Comment le livre de Samuel résume-t-il l'hostilité de Saül envers David et la protection de Dieu envers David ? (1 Samuel 23:14).</w:t>
      </w:r>
    </w:p>
    <w:p w14:paraId="145251A4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A5" w14:textId="1D92DDB0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22. Comment David a-t-il montré son respect pour le roi oint du Seigneur, même pour Saül</w:t>
      </w:r>
      <w:r w:rsidR="000D754D">
        <w:rPr>
          <w:rFonts w:ascii="Calibri" w:hAnsi="Calibri" w:cs="Calibri"/>
          <w:sz w:val="22"/>
          <w:lang w:val="fr-FR"/>
        </w:rPr>
        <w:t xml:space="preserve">, dans l'épisode de la caverne </w:t>
      </w:r>
      <w:r w:rsidR="007C7B51">
        <w:rPr>
          <w:rFonts w:ascii="Calibri" w:hAnsi="Calibri" w:cs="Calibri"/>
          <w:sz w:val="22"/>
          <w:lang w:val="fr-FR"/>
        </w:rPr>
        <w:t xml:space="preserve">d'En </w:t>
      </w:r>
      <w:proofErr w:type="spellStart"/>
      <w:r w:rsidR="007C7B51">
        <w:rPr>
          <w:rFonts w:ascii="Calibri" w:hAnsi="Calibri" w:cs="Calibri"/>
          <w:sz w:val="22"/>
          <w:lang w:val="fr-FR"/>
        </w:rPr>
        <w:t>Guédi</w:t>
      </w:r>
      <w:proofErr w:type="spellEnd"/>
      <w:r w:rsidR="000D754D">
        <w:rPr>
          <w:rFonts w:ascii="Calibri" w:hAnsi="Calibri" w:cs="Calibri"/>
          <w:sz w:val="22"/>
          <w:lang w:val="fr-FR"/>
        </w:rPr>
        <w:t xml:space="preserve"> (1 Samuel 23:28</w:t>
      </w:r>
      <w:r w:rsidRPr="00E125D9">
        <w:rPr>
          <w:rFonts w:ascii="Calibri" w:hAnsi="Calibri" w:cs="Calibri"/>
          <w:sz w:val="22"/>
          <w:lang w:val="fr-FR"/>
        </w:rPr>
        <w:t xml:space="preserve">-24:22) </w:t>
      </w:r>
      <w:r w:rsidR="005206C1" w:rsidRPr="00E125D9">
        <w:rPr>
          <w:rFonts w:ascii="Calibri" w:hAnsi="Calibri" w:cs="Calibri"/>
          <w:sz w:val="22"/>
          <w:lang w:val="fr-FR"/>
        </w:rPr>
        <w:t xml:space="preserve">? </w:t>
      </w:r>
      <w:r w:rsidRPr="00E125D9">
        <w:rPr>
          <w:rFonts w:ascii="Calibri" w:hAnsi="Calibri" w:cs="Calibri"/>
          <w:sz w:val="22"/>
          <w:lang w:val="fr-FR"/>
        </w:rPr>
        <w:t>Comment Saül a-t-il réagi ?</w:t>
      </w:r>
    </w:p>
    <w:p w14:paraId="145251A6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A7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>23. Qui était Abigaïl, et qu'a-t-elle persuadé David de faire ?</w:t>
      </w:r>
    </w:p>
    <w:p w14:paraId="145251A8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A9" w14:textId="4A938B8E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>24. Expliquez comment David s'est comporté avec les Philistins</w:t>
      </w:r>
      <w:r w:rsidR="007C7B51">
        <w:rPr>
          <w:rFonts w:ascii="Calibri" w:hAnsi="Calibri" w:cs="Calibri"/>
          <w:sz w:val="22"/>
          <w:szCs w:val="22"/>
          <w:lang w:val="fr-FR"/>
        </w:rPr>
        <w:t xml:space="preserve"> lorsqu'il vivait parmi eux à </w:t>
      </w:r>
      <w:proofErr w:type="spellStart"/>
      <w:r w:rsidR="007C7B51">
        <w:rPr>
          <w:rFonts w:ascii="Calibri" w:hAnsi="Calibri" w:cs="Calibri"/>
          <w:sz w:val="22"/>
          <w:szCs w:val="22"/>
          <w:lang w:val="fr-FR"/>
        </w:rPr>
        <w:t>Tsi</w:t>
      </w:r>
      <w:r w:rsidRPr="00E125D9">
        <w:rPr>
          <w:rFonts w:ascii="Calibri" w:hAnsi="Calibri" w:cs="Calibri"/>
          <w:sz w:val="22"/>
          <w:szCs w:val="22"/>
          <w:lang w:val="fr-FR"/>
        </w:rPr>
        <w:t>klag</w:t>
      </w:r>
      <w:proofErr w:type="spellEnd"/>
      <w:r w:rsidRPr="00E125D9">
        <w:rPr>
          <w:rFonts w:ascii="Calibri" w:hAnsi="Calibri" w:cs="Calibri"/>
          <w:sz w:val="22"/>
          <w:szCs w:val="22"/>
          <w:lang w:val="fr-FR"/>
        </w:rPr>
        <w:t xml:space="preserve"> (1</w:t>
      </w:r>
      <w:ins w:id="25" w:author="Hannah Schwéry" w:date="2026-02-14T16:34:00Z" w16du:dateUtc="2026-02-14T19:34:00Z">
        <w:r w:rsidR="00681BB1">
          <w:rPr>
            <w:rFonts w:ascii="Calibri" w:hAnsi="Calibri" w:cs="Calibri"/>
            <w:sz w:val="22"/>
            <w:szCs w:val="22"/>
            <w:lang w:val="fr-FR"/>
          </w:rPr>
          <w:t> </w:t>
        </w:r>
      </w:ins>
      <w:del w:id="26" w:author="Hannah Schwéry" w:date="2026-02-14T16:34:00Z" w16du:dateUtc="2026-02-14T19:34:00Z">
        <w:r w:rsidRPr="00E125D9" w:rsidDel="00681BB1">
          <w:rPr>
            <w:rFonts w:ascii="Calibri" w:hAnsi="Calibri" w:cs="Calibri"/>
            <w:sz w:val="22"/>
            <w:szCs w:val="22"/>
            <w:lang w:val="fr-FR"/>
          </w:rPr>
          <w:delText xml:space="preserve"> </w:delText>
        </w:r>
      </w:del>
      <w:r w:rsidRPr="00E125D9">
        <w:rPr>
          <w:rFonts w:ascii="Calibri" w:hAnsi="Calibri" w:cs="Calibri"/>
          <w:sz w:val="22"/>
          <w:szCs w:val="22"/>
          <w:lang w:val="fr-FR"/>
        </w:rPr>
        <w:t>Samuel 27 et 28). Les a-t-il aidés à combattre Israël ?</w:t>
      </w:r>
    </w:p>
    <w:p w14:paraId="145251AA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AB" w14:textId="0C0BCFBA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 xml:space="preserve">25. Qu'a fait Saül lorsqu'il a </w:t>
      </w:r>
      <w:proofErr w:type="gramStart"/>
      <w:r w:rsidRPr="00E125D9">
        <w:rPr>
          <w:rFonts w:ascii="Calibri" w:hAnsi="Calibri" w:cs="Calibri"/>
          <w:sz w:val="22"/>
          <w:szCs w:val="22"/>
          <w:lang w:val="fr-FR"/>
        </w:rPr>
        <w:t>eu peur de</w:t>
      </w:r>
      <w:proofErr w:type="gramEnd"/>
      <w:r w:rsidRPr="00E125D9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gramStart"/>
      <w:r w:rsidRPr="00E125D9">
        <w:rPr>
          <w:rFonts w:ascii="Calibri" w:hAnsi="Calibri" w:cs="Calibri"/>
          <w:sz w:val="22"/>
          <w:szCs w:val="22"/>
          <w:lang w:val="fr-FR"/>
        </w:rPr>
        <w:t xml:space="preserve">l'armée </w:t>
      </w:r>
      <w:r w:rsidR="007C7B51">
        <w:rPr>
          <w:rFonts w:ascii="Calibri" w:hAnsi="Calibri" w:cs="Calibri"/>
          <w:sz w:val="22"/>
          <w:szCs w:val="22"/>
          <w:lang w:val="fr-FR"/>
        </w:rPr>
        <w:t xml:space="preserve"> des</w:t>
      </w:r>
      <w:proofErr w:type="gramEnd"/>
      <w:r w:rsidR="007C7B51">
        <w:rPr>
          <w:rFonts w:ascii="Calibri" w:hAnsi="Calibri" w:cs="Calibri"/>
          <w:sz w:val="22"/>
          <w:szCs w:val="22"/>
          <w:lang w:val="fr-FR"/>
        </w:rPr>
        <w:t xml:space="preserve"> philistins</w:t>
      </w:r>
      <w:r w:rsidRPr="00E125D9">
        <w:rPr>
          <w:rFonts w:ascii="Calibri" w:hAnsi="Calibri" w:cs="Calibri"/>
          <w:sz w:val="22"/>
          <w:szCs w:val="22"/>
          <w:lang w:val="fr-FR"/>
        </w:rPr>
        <w:t xml:space="preserve"> et que Dieu n'a pas répondu à sa prière (1</w:t>
      </w:r>
      <w:ins w:id="27" w:author="Hannah Schwéry" w:date="2026-02-14T16:34:00Z" w16du:dateUtc="2026-02-14T19:34:00Z">
        <w:r w:rsidR="00681BB1">
          <w:rPr>
            <w:rFonts w:ascii="Calibri" w:hAnsi="Calibri" w:cs="Calibri"/>
            <w:sz w:val="22"/>
            <w:szCs w:val="22"/>
            <w:lang w:val="fr-FR"/>
          </w:rPr>
          <w:t> </w:t>
        </w:r>
      </w:ins>
      <w:del w:id="28" w:author="Hannah Schwéry" w:date="2026-02-14T16:34:00Z" w16du:dateUtc="2026-02-14T19:34:00Z">
        <w:r w:rsidRPr="00E125D9" w:rsidDel="00681BB1">
          <w:rPr>
            <w:rFonts w:ascii="Calibri" w:hAnsi="Calibri" w:cs="Calibri"/>
            <w:sz w:val="22"/>
            <w:szCs w:val="22"/>
            <w:lang w:val="fr-FR"/>
          </w:rPr>
          <w:delText xml:space="preserve"> </w:delText>
        </w:r>
      </w:del>
      <w:r w:rsidRPr="00E125D9">
        <w:rPr>
          <w:rFonts w:ascii="Calibri" w:hAnsi="Calibri" w:cs="Calibri"/>
          <w:sz w:val="22"/>
          <w:szCs w:val="22"/>
          <w:lang w:val="fr-FR"/>
        </w:rPr>
        <w:t xml:space="preserve">Samuel </w:t>
      </w:r>
      <w:proofErr w:type="gramStart"/>
      <w:r w:rsidRPr="00E125D9">
        <w:rPr>
          <w:rFonts w:ascii="Calibri" w:hAnsi="Calibri" w:cs="Calibri"/>
          <w:sz w:val="22"/>
          <w:szCs w:val="22"/>
          <w:lang w:val="fr-FR"/>
        </w:rPr>
        <w:t>28:</w:t>
      </w:r>
      <w:proofErr w:type="gramEnd"/>
      <w:r w:rsidRPr="00E125D9">
        <w:rPr>
          <w:rFonts w:ascii="Calibri" w:hAnsi="Calibri" w:cs="Calibri"/>
          <w:sz w:val="22"/>
          <w:szCs w:val="22"/>
          <w:lang w:val="fr-FR"/>
        </w:rPr>
        <w:t xml:space="preserve">3-25) </w:t>
      </w:r>
      <w:r w:rsidR="005206C1" w:rsidRPr="00E125D9">
        <w:rPr>
          <w:rFonts w:ascii="Calibri" w:hAnsi="Calibri" w:cs="Calibri"/>
          <w:sz w:val="22"/>
          <w:szCs w:val="22"/>
          <w:lang w:val="fr-FR"/>
        </w:rPr>
        <w:t xml:space="preserve">? </w:t>
      </w:r>
      <w:r w:rsidRPr="00E125D9">
        <w:rPr>
          <w:rFonts w:ascii="Calibri" w:hAnsi="Calibri" w:cs="Calibri"/>
          <w:sz w:val="22"/>
          <w:szCs w:val="22"/>
          <w:lang w:val="fr-FR"/>
        </w:rPr>
        <w:t>Que s'est-il passé ensuite ?</w:t>
      </w:r>
    </w:p>
    <w:p w14:paraId="145251AC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AD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  <w:r w:rsidRPr="00E125D9">
        <w:rPr>
          <w:rFonts w:ascii="Calibri" w:hAnsi="Calibri" w:cs="Calibri"/>
          <w:sz w:val="22"/>
          <w:szCs w:val="22"/>
          <w:lang w:val="fr-FR"/>
        </w:rPr>
        <w:t>26. Comment Saül est-il mort ? Comment David a-t-il réagi ?</w:t>
      </w:r>
    </w:p>
    <w:p w14:paraId="145251AE" w14:textId="77777777" w:rsidR="004E5E53" w:rsidRPr="00E125D9" w:rsidRDefault="004E5E53" w:rsidP="00584935">
      <w:pPr>
        <w:pStyle w:val="Body"/>
        <w:ind w:firstLine="0"/>
        <w:rPr>
          <w:rFonts w:ascii="Calibri" w:hAnsi="Calibri" w:cs="Calibri"/>
          <w:sz w:val="22"/>
          <w:szCs w:val="22"/>
          <w:lang w:val="fr-FR"/>
        </w:rPr>
      </w:pPr>
    </w:p>
    <w:p w14:paraId="145251AF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27. Le principe de base à suivre pour appliquer un passage de l'Écriture est de voir sa place dans ________________.</w:t>
      </w:r>
    </w:p>
    <w:p w14:paraId="145251B0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B1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28. Que pouvons-nous apprendre de la façon dont Saül a lamentablement échoué à être un roi fidèle et à respecter l'alliance, et même David a montré plus tard qu'il n'était pas un roi idéal ? De quoi Israël avait-il besoin ?</w:t>
      </w:r>
    </w:p>
    <w:p w14:paraId="145251B2" w14:textId="77777777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</w:p>
    <w:p w14:paraId="145251B3" w14:textId="60A9F1D3" w:rsidR="004E5E53" w:rsidRPr="00E125D9" w:rsidRDefault="004E5E53" w:rsidP="00584935">
      <w:pPr>
        <w:rPr>
          <w:rFonts w:ascii="Calibri" w:hAnsi="Calibri" w:cs="Calibri"/>
          <w:sz w:val="22"/>
          <w:lang w:val="fr-FR"/>
        </w:rPr>
      </w:pPr>
      <w:r w:rsidRPr="00E125D9">
        <w:rPr>
          <w:rFonts w:ascii="Calibri" w:hAnsi="Calibri" w:cs="Calibri"/>
          <w:sz w:val="22"/>
          <w:lang w:val="fr-FR"/>
        </w:rPr>
        <w:t>29. Que voulait démontrer l'auteur du livre de Samu</w:t>
      </w:r>
      <w:r w:rsidR="007C7B51">
        <w:rPr>
          <w:rFonts w:ascii="Calibri" w:hAnsi="Calibri" w:cs="Calibri"/>
          <w:sz w:val="22"/>
          <w:lang w:val="fr-FR"/>
        </w:rPr>
        <w:t>el en racontant l'échec de la royauté</w:t>
      </w:r>
      <w:r w:rsidRPr="00E125D9">
        <w:rPr>
          <w:rFonts w:ascii="Calibri" w:hAnsi="Calibri" w:cs="Calibri"/>
          <w:sz w:val="22"/>
          <w:lang w:val="fr-FR"/>
        </w:rPr>
        <w:t xml:space="preserve"> de Saül, qui a conduit à l'établissement de David comme roi d'Israël ? En quoi cela nous aide-t-il à faire face aux difficultés de ce monde ?</w:t>
      </w:r>
    </w:p>
    <w:bookmarkEnd w:id="0"/>
    <w:p w14:paraId="145251D1" w14:textId="5640743A" w:rsidR="004E5E53" w:rsidRPr="00E125D9" w:rsidRDefault="004E5E53" w:rsidP="00584935">
      <w:pPr>
        <w:spacing w:after="200"/>
        <w:rPr>
          <w:rFonts w:ascii="Calibri" w:hAnsi="Calibri" w:cs="Calibri"/>
          <w:szCs w:val="20"/>
          <w:lang w:val="fr-FR"/>
        </w:rPr>
      </w:pPr>
    </w:p>
    <w:sectPr w:rsidR="004E5E53" w:rsidRPr="00E125D9" w:rsidSect="006D4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C238" w14:textId="77777777" w:rsidR="00C276B2" w:rsidRDefault="00C276B2">
      <w:r>
        <w:separator/>
      </w:r>
    </w:p>
  </w:endnote>
  <w:endnote w:type="continuationSeparator" w:id="0">
    <w:p w14:paraId="455E872B" w14:textId="77777777" w:rsidR="00C276B2" w:rsidRDefault="00C2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52C6" w14:textId="77777777" w:rsidR="00FE5BBC" w:rsidRDefault="00834E8E" w:rsidP="00B454B7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E5BB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45252C7" w14:textId="77777777" w:rsidR="00FE5BBC" w:rsidRDefault="00FE5B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16206321"/>
      <w:docPartObj>
        <w:docPartGallery w:val="Page Numbers (Bottom of Page)"/>
        <w:docPartUnique/>
      </w:docPartObj>
    </w:sdtPr>
    <w:sdtContent>
      <w:p w14:paraId="6934596C" w14:textId="253AEEE7" w:rsidR="00B454B7" w:rsidRDefault="00B454B7" w:rsidP="00A362C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9834F5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EB3C2E2" w14:textId="77777777" w:rsidR="00B454B7" w:rsidRDefault="00B454B7" w:rsidP="00B454B7">
    <w:pPr>
      <w:pStyle w:val="Pieddepage"/>
      <w:jc w:val="center"/>
      <w:rPr>
        <w:rFonts w:cs="Arial"/>
        <w:i/>
        <w:szCs w:val="20"/>
      </w:rPr>
    </w:pPr>
  </w:p>
  <w:p w14:paraId="145252CB" w14:textId="30300EC7" w:rsidR="00FE5BBC" w:rsidRPr="00E125D9" w:rsidRDefault="00B454B7" w:rsidP="00B454B7">
    <w:pPr>
      <w:pStyle w:val="Pieddepage"/>
      <w:jc w:val="center"/>
      <w:rPr>
        <w:lang w:val="fr-FR"/>
      </w:rPr>
    </w:pPr>
    <w:r w:rsidRPr="00E125D9">
      <w:rPr>
        <w:rFonts w:cs="Arial"/>
        <w:i/>
        <w:szCs w:val="20"/>
        <w:lang w:val="fr-FR"/>
      </w:rPr>
      <w:t xml:space="preserve">Pour d'autres ressources, veuillez consulter le site Third Millennium </w:t>
    </w:r>
    <w:proofErr w:type="spellStart"/>
    <w:r w:rsidRPr="00E125D9">
      <w:rPr>
        <w:rFonts w:cs="Arial"/>
        <w:i/>
        <w:szCs w:val="20"/>
        <w:lang w:val="fr-FR"/>
      </w:rPr>
      <w:t>Ministries</w:t>
    </w:r>
    <w:proofErr w:type="spellEnd"/>
    <w:r w:rsidRPr="00E125D9">
      <w:rPr>
        <w:rFonts w:cs="Arial"/>
        <w:i/>
        <w:szCs w:val="20"/>
        <w:lang w:val="fr-FR"/>
      </w:rPr>
      <w:t xml:space="preserve"> à l'adresse thirdmill.org.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04B1" w14:textId="77777777" w:rsidR="00B454B7" w:rsidRDefault="00B454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2182" w14:textId="77777777" w:rsidR="00C276B2" w:rsidRDefault="00C276B2">
      <w:r>
        <w:separator/>
      </w:r>
    </w:p>
  </w:footnote>
  <w:footnote w:type="continuationSeparator" w:id="0">
    <w:p w14:paraId="364D02AD" w14:textId="77777777" w:rsidR="00C276B2" w:rsidRDefault="00C2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56D5" w14:textId="77777777" w:rsidR="00B454B7" w:rsidRDefault="00B454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E44C" w14:textId="77777777" w:rsidR="00B454B7" w:rsidRDefault="00B454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A732" w14:textId="77777777" w:rsidR="00B454B7" w:rsidRDefault="00B454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317E"/>
    <w:multiLevelType w:val="hybridMultilevel"/>
    <w:tmpl w:val="0FB84C9A"/>
    <w:lvl w:ilvl="0" w:tplc="4976C4E4">
      <w:start w:val="9"/>
      <w:numFmt w:val="decimal"/>
      <w:lvlText w:val="%1"/>
      <w:lvlJc w:val="left"/>
      <w:pPr>
        <w:tabs>
          <w:tab w:val="num" w:pos="1137"/>
        </w:tabs>
        <w:ind w:left="1137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 w15:restartNumberingAfterBreak="0">
    <w:nsid w:val="2155704C"/>
    <w:multiLevelType w:val="multilevel"/>
    <w:tmpl w:val="ACBC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70DB9"/>
    <w:multiLevelType w:val="hybridMultilevel"/>
    <w:tmpl w:val="75C0CD2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7098C"/>
    <w:multiLevelType w:val="hybridMultilevel"/>
    <w:tmpl w:val="7696E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60379"/>
    <w:multiLevelType w:val="hybridMultilevel"/>
    <w:tmpl w:val="A74A5226"/>
    <w:lvl w:ilvl="0" w:tplc="1D883828">
      <w:start w:val="3"/>
      <w:numFmt w:val="decimal"/>
      <w:lvlText w:val="%1"/>
      <w:lvlJc w:val="left"/>
      <w:pPr>
        <w:tabs>
          <w:tab w:val="num" w:pos="1167"/>
        </w:tabs>
        <w:ind w:left="1167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2FE63C58"/>
    <w:multiLevelType w:val="hybridMultilevel"/>
    <w:tmpl w:val="37A2A186"/>
    <w:lvl w:ilvl="0" w:tplc="1856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01688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716AD"/>
    <w:multiLevelType w:val="multilevel"/>
    <w:tmpl w:val="3DEE4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C2018"/>
    <w:multiLevelType w:val="hybridMultilevel"/>
    <w:tmpl w:val="017E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77009"/>
    <w:multiLevelType w:val="hybridMultilevel"/>
    <w:tmpl w:val="72F804B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7404E0"/>
    <w:multiLevelType w:val="hybridMultilevel"/>
    <w:tmpl w:val="3CA4E39C"/>
    <w:lvl w:ilvl="0" w:tplc="59964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2ECD994">
      <w:numFmt w:val="none"/>
      <w:lvlText w:val=""/>
      <w:lvlJc w:val="left"/>
      <w:pPr>
        <w:tabs>
          <w:tab w:val="num" w:pos="360"/>
        </w:tabs>
      </w:pPr>
    </w:lvl>
    <w:lvl w:ilvl="2" w:tplc="8E689A6E">
      <w:numFmt w:val="none"/>
      <w:lvlText w:val=""/>
      <w:lvlJc w:val="left"/>
      <w:pPr>
        <w:tabs>
          <w:tab w:val="num" w:pos="360"/>
        </w:tabs>
      </w:pPr>
    </w:lvl>
    <w:lvl w:ilvl="3" w:tplc="0742D532">
      <w:numFmt w:val="none"/>
      <w:lvlText w:val=""/>
      <w:lvlJc w:val="left"/>
      <w:pPr>
        <w:tabs>
          <w:tab w:val="num" w:pos="360"/>
        </w:tabs>
      </w:pPr>
    </w:lvl>
    <w:lvl w:ilvl="4" w:tplc="70C6D702">
      <w:numFmt w:val="none"/>
      <w:lvlText w:val=""/>
      <w:lvlJc w:val="left"/>
      <w:pPr>
        <w:tabs>
          <w:tab w:val="num" w:pos="360"/>
        </w:tabs>
      </w:pPr>
    </w:lvl>
    <w:lvl w:ilvl="5" w:tplc="DF42A954">
      <w:numFmt w:val="none"/>
      <w:lvlText w:val=""/>
      <w:lvlJc w:val="left"/>
      <w:pPr>
        <w:tabs>
          <w:tab w:val="num" w:pos="360"/>
        </w:tabs>
      </w:pPr>
    </w:lvl>
    <w:lvl w:ilvl="6" w:tplc="9AEA935C">
      <w:numFmt w:val="none"/>
      <w:lvlText w:val=""/>
      <w:lvlJc w:val="left"/>
      <w:pPr>
        <w:tabs>
          <w:tab w:val="num" w:pos="360"/>
        </w:tabs>
      </w:pPr>
    </w:lvl>
    <w:lvl w:ilvl="7" w:tplc="BC44080C">
      <w:numFmt w:val="none"/>
      <w:lvlText w:val=""/>
      <w:lvlJc w:val="left"/>
      <w:pPr>
        <w:tabs>
          <w:tab w:val="num" w:pos="360"/>
        </w:tabs>
      </w:pPr>
    </w:lvl>
    <w:lvl w:ilvl="8" w:tplc="F5B4C23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B16C34"/>
    <w:multiLevelType w:val="hybridMultilevel"/>
    <w:tmpl w:val="8D12506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C56326"/>
    <w:multiLevelType w:val="multilevel"/>
    <w:tmpl w:val="3DEE4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F7603"/>
    <w:multiLevelType w:val="multilevel"/>
    <w:tmpl w:val="3DEE4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F37FC"/>
    <w:multiLevelType w:val="hybridMultilevel"/>
    <w:tmpl w:val="E7C4FB2E"/>
    <w:lvl w:ilvl="0" w:tplc="1B5A94A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942717">
    <w:abstractNumId w:val="9"/>
  </w:num>
  <w:num w:numId="2" w16cid:durableId="976028865">
    <w:abstractNumId w:val="13"/>
  </w:num>
  <w:num w:numId="3" w16cid:durableId="225843547">
    <w:abstractNumId w:val="8"/>
  </w:num>
  <w:num w:numId="4" w16cid:durableId="1520847994">
    <w:abstractNumId w:val="10"/>
  </w:num>
  <w:num w:numId="5" w16cid:durableId="2005930519">
    <w:abstractNumId w:val="0"/>
  </w:num>
  <w:num w:numId="6" w16cid:durableId="2072149017">
    <w:abstractNumId w:val="4"/>
  </w:num>
  <w:num w:numId="7" w16cid:durableId="1999724022">
    <w:abstractNumId w:val="5"/>
  </w:num>
  <w:num w:numId="8" w16cid:durableId="1516577599">
    <w:abstractNumId w:val="1"/>
  </w:num>
  <w:num w:numId="9" w16cid:durableId="539635247">
    <w:abstractNumId w:val="12"/>
  </w:num>
  <w:num w:numId="10" w16cid:durableId="751584006">
    <w:abstractNumId w:val="3"/>
  </w:num>
  <w:num w:numId="11" w16cid:durableId="362638249">
    <w:abstractNumId w:val="6"/>
  </w:num>
  <w:num w:numId="12" w16cid:durableId="1017121287">
    <w:abstractNumId w:val="2"/>
  </w:num>
  <w:num w:numId="13" w16cid:durableId="652150170">
    <w:abstractNumId w:val="11"/>
  </w:num>
  <w:num w:numId="14" w16cid:durableId="1962765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Schwéry">
    <w15:presenceInfo w15:providerId="Windows Live" w15:userId="3c20696587a60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92"/>
    <w:rsid w:val="00001838"/>
    <w:rsid w:val="000055F7"/>
    <w:rsid w:val="00007CFB"/>
    <w:rsid w:val="0002253F"/>
    <w:rsid w:val="0002774B"/>
    <w:rsid w:val="000303B2"/>
    <w:rsid w:val="000307D4"/>
    <w:rsid w:val="00047B31"/>
    <w:rsid w:val="00050682"/>
    <w:rsid w:val="000570C4"/>
    <w:rsid w:val="00061EE7"/>
    <w:rsid w:val="000622C0"/>
    <w:rsid w:val="000626D8"/>
    <w:rsid w:val="00064BBB"/>
    <w:rsid w:val="00067163"/>
    <w:rsid w:val="000748FC"/>
    <w:rsid w:val="000A0821"/>
    <w:rsid w:val="000B25B9"/>
    <w:rsid w:val="000B2B9F"/>
    <w:rsid w:val="000D1373"/>
    <w:rsid w:val="000D4937"/>
    <w:rsid w:val="000D754D"/>
    <w:rsid w:val="000D7582"/>
    <w:rsid w:val="000E22B5"/>
    <w:rsid w:val="000E295B"/>
    <w:rsid w:val="000E6C95"/>
    <w:rsid w:val="000F3CA0"/>
    <w:rsid w:val="000F62F0"/>
    <w:rsid w:val="000F776A"/>
    <w:rsid w:val="0010364B"/>
    <w:rsid w:val="0010517A"/>
    <w:rsid w:val="00106791"/>
    <w:rsid w:val="00112E45"/>
    <w:rsid w:val="00117C06"/>
    <w:rsid w:val="001245EE"/>
    <w:rsid w:val="001277BB"/>
    <w:rsid w:val="00132901"/>
    <w:rsid w:val="00133279"/>
    <w:rsid w:val="00141D30"/>
    <w:rsid w:val="00144E70"/>
    <w:rsid w:val="00160D04"/>
    <w:rsid w:val="00165321"/>
    <w:rsid w:val="00166CBE"/>
    <w:rsid w:val="0017300E"/>
    <w:rsid w:val="001766B7"/>
    <w:rsid w:val="00177840"/>
    <w:rsid w:val="001779F9"/>
    <w:rsid w:val="00181265"/>
    <w:rsid w:val="0018276D"/>
    <w:rsid w:val="001838AA"/>
    <w:rsid w:val="001842EC"/>
    <w:rsid w:val="00187313"/>
    <w:rsid w:val="001A04F9"/>
    <w:rsid w:val="001A186F"/>
    <w:rsid w:val="001A6309"/>
    <w:rsid w:val="001A73A7"/>
    <w:rsid w:val="001B7C55"/>
    <w:rsid w:val="001C17C3"/>
    <w:rsid w:val="001C268C"/>
    <w:rsid w:val="001C46AF"/>
    <w:rsid w:val="001D1609"/>
    <w:rsid w:val="001D1746"/>
    <w:rsid w:val="001D71E8"/>
    <w:rsid w:val="001D7C1D"/>
    <w:rsid w:val="001E5355"/>
    <w:rsid w:val="001F0828"/>
    <w:rsid w:val="00200B79"/>
    <w:rsid w:val="0020106B"/>
    <w:rsid w:val="00216E9F"/>
    <w:rsid w:val="00220CD6"/>
    <w:rsid w:val="00222335"/>
    <w:rsid w:val="00227762"/>
    <w:rsid w:val="00231D1D"/>
    <w:rsid w:val="0023686D"/>
    <w:rsid w:val="002453BE"/>
    <w:rsid w:val="00245437"/>
    <w:rsid w:val="002517D9"/>
    <w:rsid w:val="00251E3A"/>
    <w:rsid w:val="00253080"/>
    <w:rsid w:val="00253D17"/>
    <w:rsid w:val="002758C0"/>
    <w:rsid w:val="00284C0D"/>
    <w:rsid w:val="0029149E"/>
    <w:rsid w:val="0029204B"/>
    <w:rsid w:val="002923B5"/>
    <w:rsid w:val="002B0423"/>
    <w:rsid w:val="002B3CDE"/>
    <w:rsid w:val="002B414B"/>
    <w:rsid w:val="002C1BEE"/>
    <w:rsid w:val="002C71E4"/>
    <w:rsid w:val="002D0B47"/>
    <w:rsid w:val="002D1D5D"/>
    <w:rsid w:val="002D38FF"/>
    <w:rsid w:val="002F0181"/>
    <w:rsid w:val="002F178B"/>
    <w:rsid w:val="00300E1A"/>
    <w:rsid w:val="0031125A"/>
    <w:rsid w:val="0031532C"/>
    <w:rsid w:val="00316E11"/>
    <w:rsid w:val="0032011F"/>
    <w:rsid w:val="00326DDD"/>
    <w:rsid w:val="003306A5"/>
    <w:rsid w:val="00331875"/>
    <w:rsid w:val="003421C8"/>
    <w:rsid w:val="00344491"/>
    <w:rsid w:val="00355153"/>
    <w:rsid w:val="00357D46"/>
    <w:rsid w:val="00361F24"/>
    <w:rsid w:val="003645A6"/>
    <w:rsid w:val="003645EF"/>
    <w:rsid w:val="0037233D"/>
    <w:rsid w:val="003749FC"/>
    <w:rsid w:val="00376CB1"/>
    <w:rsid w:val="00382533"/>
    <w:rsid w:val="003A09D7"/>
    <w:rsid w:val="003A109A"/>
    <w:rsid w:val="003A4D21"/>
    <w:rsid w:val="003B0FE0"/>
    <w:rsid w:val="003B2694"/>
    <w:rsid w:val="003B6602"/>
    <w:rsid w:val="003C0B4F"/>
    <w:rsid w:val="003C4497"/>
    <w:rsid w:val="003C6FB7"/>
    <w:rsid w:val="003D1091"/>
    <w:rsid w:val="003D2AC6"/>
    <w:rsid w:val="003D3EA7"/>
    <w:rsid w:val="003D454A"/>
    <w:rsid w:val="003D612C"/>
    <w:rsid w:val="003F0DBD"/>
    <w:rsid w:val="003F74F3"/>
    <w:rsid w:val="00401C71"/>
    <w:rsid w:val="0040391A"/>
    <w:rsid w:val="004053A7"/>
    <w:rsid w:val="00415F46"/>
    <w:rsid w:val="004229A1"/>
    <w:rsid w:val="004236B7"/>
    <w:rsid w:val="00427BA0"/>
    <w:rsid w:val="00442BEB"/>
    <w:rsid w:val="0045096E"/>
    <w:rsid w:val="00451226"/>
    <w:rsid w:val="00454A0A"/>
    <w:rsid w:val="00456810"/>
    <w:rsid w:val="00456DD5"/>
    <w:rsid w:val="00475690"/>
    <w:rsid w:val="00482376"/>
    <w:rsid w:val="004849C0"/>
    <w:rsid w:val="004869D9"/>
    <w:rsid w:val="00493AE2"/>
    <w:rsid w:val="00497A47"/>
    <w:rsid w:val="004A6184"/>
    <w:rsid w:val="004A67D1"/>
    <w:rsid w:val="004B0541"/>
    <w:rsid w:val="004B560F"/>
    <w:rsid w:val="004D025E"/>
    <w:rsid w:val="004D1A92"/>
    <w:rsid w:val="004D3D4D"/>
    <w:rsid w:val="004E5C93"/>
    <w:rsid w:val="004E5E53"/>
    <w:rsid w:val="004E7817"/>
    <w:rsid w:val="004F7BB1"/>
    <w:rsid w:val="00503F82"/>
    <w:rsid w:val="005061E2"/>
    <w:rsid w:val="00507B1C"/>
    <w:rsid w:val="00513632"/>
    <w:rsid w:val="005206C1"/>
    <w:rsid w:val="0052372B"/>
    <w:rsid w:val="005274CF"/>
    <w:rsid w:val="00530331"/>
    <w:rsid w:val="00540C31"/>
    <w:rsid w:val="00542FE8"/>
    <w:rsid w:val="00546F95"/>
    <w:rsid w:val="005471DC"/>
    <w:rsid w:val="00547693"/>
    <w:rsid w:val="00556497"/>
    <w:rsid w:val="005606FD"/>
    <w:rsid w:val="00574A0A"/>
    <w:rsid w:val="00584935"/>
    <w:rsid w:val="00590D65"/>
    <w:rsid w:val="005916DD"/>
    <w:rsid w:val="005A012E"/>
    <w:rsid w:val="005A2903"/>
    <w:rsid w:val="005A2FEA"/>
    <w:rsid w:val="005A55B9"/>
    <w:rsid w:val="005A648B"/>
    <w:rsid w:val="005A71CA"/>
    <w:rsid w:val="005B27AB"/>
    <w:rsid w:val="005B727F"/>
    <w:rsid w:val="005B7CAE"/>
    <w:rsid w:val="005C287C"/>
    <w:rsid w:val="005C3048"/>
    <w:rsid w:val="005C5AE8"/>
    <w:rsid w:val="005D3350"/>
    <w:rsid w:val="005E42D1"/>
    <w:rsid w:val="0060374E"/>
    <w:rsid w:val="006148CA"/>
    <w:rsid w:val="00616E55"/>
    <w:rsid w:val="00620257"/>
    <w:rsid w:val="0062035E"/>
    <w:rsid w:val="00620755"/>
    <w:rsid w:val="006233B1"/>
    <w:rsid w:val="00631350"/>
    <w:rsid w:val="006313C3"/>
    <w:rsid w:val="00633F7C"/>
    <w:rsid w:val="0063453B"/>
    <w:rsid w:val="00653D0D"/>
    <w:rsid w:val="00662159"/>
    <w:rsid w:val="00664AF4"/>
    <w:rsid w:val="006679D2"/>
    <w:rsid w:val="00676229"/>
    <w:rsid w:val="00681BB1"/>
    <w:rsid w:val="00685E48"/>
    <w:rsid w:val="0069208D"/>
    <w:rsid w:val="00693F72"/>
    <w:rsid w:val="006A11ED"/>
    <w:rsid w:val="006A6C6D"/>
    <w:rsid w:val="006A7D45"/>
    <w:rsid w:val="006B2923"/>
    <w:rsid w:val="006B2E91"/>
    <w:rsid w:val="006B496F"/>
    <w:rsid w:val="006C4C08"/>
    <w:rsid w:val="006C5EFB"/>
    <w:rsid w:val="006D45F6"/>
    <w:rsid w:val="006E5F3E"/>
    <w:rsid w:val="006F02AF"/>
    <w:rsid w:val="006F4096"/>
    <w:rsid w:val="00702702"/>
    <w:rsid w:val="00705830"/>
    <w:rsid w:val="00715DD4"/>
    <w:rsid w:val="00717D3F"/>
    <w:rsid w:val="007210A7"/>
    <w:rsid w:val="00731CD5"/>
    <w:rsid w:val="0074292C"/>
    <w:rsid w:val="00755A1F"/>
    <w:rsid w:val="00756858"/>
    <w:rsid w:val="00757530"/>
    <w:rsid w:val="00757DC0"/>
    <w:rsid w:val="00767F66"/>
    <w:rsid w:val="007751FC"/>
    <w:rsid w:val="00795D8F"/>
    <w:rsid w:val="007A4FA0"/>
    <w:rsid w:val="007B0033"/>
    <w:rsid w:val="007C14F3"/>
    <w:rsid w:val="007C41F8"/>
    <w:rsid w:val="007C6707"/>
    <w:rsid w:val="007C7B51"/>
    <w:rsid w:val="007D37CA"/>
    <w:rsid w:val="007D6318"/>
    <w:rsid w:val="007E7B6F"/>
    <w:rsid w:val="007F1148"/>
    <w:rsid w:val="00803C4A"/>
    <w:rsid w:val="00810839"/>
    <w:rsid w:val="00820C3A"/>
    <w:rsid w:val="008211C2"/>
    <w:rsid w:val="00834E8E"/>
    <w:rsid w:val="00846D0A"/>
    <w:rsid w:val="00850492"/>
    <w:rsid w:val="00850C66"/>
    <w:rsid w:val="0085371D"/>
    <w:rsid w:val="00864413"/>
    <w:rsid w:val="00865CF5"/>
    <w:rsid w:val="008718CC"/>
    <w:rsid w:val="00873F79"/>
    <w:rsid w:val="00874E41"/>
    <w:rsid w:val="00876052"/>
    <w:rsid w:val="00887E5B"/>
    <w:rsid w:val="008A016E"/>
    <w:rsid w:val="008A1F45"/>
    <w:rsid w:val="008A2194"/>
    <w:rsid w:val="008A5442"/>
    <w:rsid w:val="008B6EB4"/>
    <w:rsid w:val="008C2724"/>
    <w:rsid w:val="008C40FA"/>
    <w:rsid w:val="008D419C"/>
    <w:rsid w:val="008D7E1F"/>
    <w:rsid w:val="008E2C7F"/>
    <w:rsid w:val="008E5641"/>
    <w:rsid w:val="008E58DE"/>
    <w:rsid w:val="008E65B8"/>
    <w:rsid w:val="008F48A1"/>
    <w:rsid w:val="008F4BB9"/>
    <w:rsid w:val="008F4E08"/>
    <w:rsid w:val="00911ECE"/>
    <w:rsid w:val="00914CD2"/>
    <w:rsid w:val="009234C1"/>
    <w:rsid w:val="0092457F"/>
    <w:rsid w:val="00931E5F"/>
    <w:rsid w:val="0093377E"/>
    <w:rsid w:val="0093439E"/>
    <w:rsid w:val="00935604"/>
    <w:rsid w:val="00937082"/>
    <w:rsid w:val="00951BA2"/>
    <w:rsid w:val="00952C77"/>
    <w:rsid w:val="00963A9A"/>
    <w:rsid w:val="009753A2"/>
    <w:rsid w:val="009767D5"/>
    <w:rsid w:val="00980315"/>
    <w:rsid w:val="009834F5"/>
    <w:rsid w:val="00985903"/>
    <w:rsid w:val="00985A26"/>
    <w:rsid w:val="0098699A"/>
    <w:rsid w:val="009A00C6"/>
    <w:rsid w:val="009A127E"/>
    <w:rsid w:val="009B11F5"/>
    <w:rsid w:val="009B4859"/>
    <w:rsid w:val="009D1621"/>
    <w:rsid w:val="009D1F5C"/>
    <w:rsid w:val="009D3D32"/>
    <w:rsid w:val="009D5F3F"/>
    <w:rsid w:val="009D7492"/>
    <w:rsid w:val="009E2E6C"/>
    <w:rsid w:val="009F509E"/>
    <w:rsid w:val="00A206CB"/>
    <w:rsid w:val="00A227BE"/>
    <w:rsid w:val="00A36120"/>
    <w:rsid w:val="00A36B75"/>
    <w:rsid w:val="00A4516B"/>
    <w:rsid w:val="00A550BE"/>
    <w:rsid w:val="00A628A2"/>
    <w:rsid w:val="00A74B94"/>
    <w:rsid w:val="00A752C4"/>
    <w:rsid w:val="00A8240A"/>
    <w:rsid w:val="00A82A3C"/>
    <w:rsid w:val="00A874C7"/>
    <w:rsid w:val="00A91A48"/>
    <w:rsid w:val="00A934E7"/>
    <w:rsid w:val="00A97614"/>
    <w:rsid w:val="00AA063D"/>
    <w:rsid w:val="00AB203D"/>
    <w:rsid w:val="00AD272F"/>
    <w:rsid w:val="00AE1588"/>
    <w:rsid w:val="00AE1A7E"/>
    <w:rsid w:val="00AF3667"/>
    <w:rsid w:val="00B0478C"/>
    <w:rsid w:val="00B062AB"/>
    <w:rsid w:val="00B07649"/>
    <w:rsid w:val="00B078E9"/>
    <w:rsid w:val="00B10492"/>
    <w:rsid w:val="00B134C7"/>
    <w:rsid w:val="00B16125"/>
    <w:rsid w:val="00B21BA2"/>
    <w:rsid w:val="00B22F57"/>
    <w:rsid w:val="00B24670"/>
    <w:rsid w:val="00B30093"/>
    <w:rsid w:val="00B33286"/>
    <w:rsid w:val="00B454B7"/>
    <w:rsid w:val="00B469B2"/>
    <w:rsid w:val="00B57F64"/>
    <w:rsid w:val="00B64651"/>
    <w:rsid w:val="00B85A2D"/>
    <w:rsid w:val="00B9323E"/>
    <w:rsid w:val="00B934CC"/>
    <w:rsid w:val="00B95BF6"/>
    <w:rsid w:val="00BA0950"/>
    <w:rsid w:val="00BA5C5B"/>
    <w:rsid w:val="00BA635D"/>
    <w:rsid w:val="00BC1053"/>
    <w:rsid w:val="00BC6052"/>
    <w:rsid w:val="00BC64A8"/>
    <w:rsid w:val="00BD1350"/>
    <w:rsid w:val="00BD3EA3"/>
    <w:rsid w:val="00BD7594"/>
    <w:rsid w:val="00BF003F"/>
    <w:rsid w:val="00BF1ACB"/>
    <w:rsid w:val="00BF60A4"/>
    <w:rsid w:val="00C2019F"/>
    <w:rsid w:val="00C22555"/>
    <w:rsid w:val="00C276B2"/>
    <w:rsid w:val="00C34B09"/>
    <w:rsid w:val="00C37561"/>
    <w:rsid w:val="00C42C85"/>
    <w:rsid w:val="00C442BC"/>
    <w:rsid w:val="00C5259C"/>
    <w:rsid w:val="00C60F06"/>
    <w:rsid w:val="00C62533"/>
    <w:rsid w:val="00C6774A"/>
    <w:rsid w:val="00C717A5"/>
    <w:rsid w:val="00C75132"/>
    <w:rsid w:val="00C82D70"/>
    <w:rsid w:val="00C852E9"/>
    <w:rsid w:val="00C9009D"/>
    <w:rsid w:val="00CA3571"/>
    <w:rsid w:val="00CA4420"/>
    <w:rsid w:val="00CA4D11"/>
    <w:rsid w:val="00CB12CD"/>
    <w:rsid w:val="00CC681F"/>
    <w:rsid w:val="00CD3D6A"/>
    <w:rsid w:val="00CD514A"/>
    <w:rsid w:val="00CD52D3"/>
    <w:rsid w:val="00CD583F"/>
    <w:rsid w:val="00CE5544"/>
    <w:rsid w:val="00CE63CE"/>
    <w:rsid w:val="00CF0291"/>
    <w:rsid w:val="00CF6543"/>
    <w:rsid w:val="00D0216F"/>
    <w:rsid w:val="00D04BD8"/>
    <w:rsid w:val="00D07527"/>
    <w:rsid w:val="00D14414"/>
    <w:rsid w:val="00D218D8"/>
    <w:rsid w:val="00D345CD"/>
    <w:rsid w:val="00D373C0"/>
    <w:rsid w:val="00D454E8"/>
    <w:rsid w:val="00D72B35"/>
    <w:rsid w:val="00D75F7E"/>
    <w:rsid w:val="00D77074"/>
    <w:rsid w:val="00D81F3A"/>
    <w:rsid w:val="00D90FDF"/>
    <w:rsid w:val="00D924F4"/>
    <w:rsid w:val="00DA5074"/>
    <w:rsid w:val="00DB3867"/>
    <w:rsid w:val="00DB53AB"/>
    <w:rsid w:val="00DC1773"/>
    <w:rsid w:val="00DC18C7"/>
    <w:rsid w:val="00DC369D"/>
    <w:rsid w:val="00DC41AA"/>
    <w:rsid w:val="00DC45CF"/>
    <w:rsid w:val="00DC6CE6"/>
    <w:rsid w:val="00DE7026"/>
    <w:rsid w:val="00E028D1"/>
    <w:rsid w:val="00E03A07"/>
    <w:rsid w:val="00E0620C"/>
    <w:rsid w:val="00E11D16"/>
    <w:rsid w:val="00E125D9"/>
    <w:rsid w:val="00E1283D"/>
    <w:rsid w:val="00E13B52"/>
    <w:rsid w:val="00E15FFA"/>
    <w:rsid w:val="00E21E9B"/>
    <w:rsid w:val="00E31687"/>
    <w:rsid w:val="00E523FC"/>
    <w:rsid w:val="00E52705"/>
    <w:rsid w:val="00E55D54"/>
    <w:rsid w:val="00E61A34"/>
    <w:rsid w:val="00E63AEA"/>
    <w:rsid w:val="00E752F7"/>
    <w:rsid w:val="00E80813"/>
    <w:rsid w:val="00E809EE"/>
    <w:rsid w:val="00E91B57"/>
    <w:rsid w:val="00E97CB2"/>
    <w:rsid w:val="00EA011B"/>
    <w:rsid w:val="00EA1D7F"/>
    <w:rsid w:val="00EA6A29"/>
    <w:rsid w:val="00EB0266"/>
    <w:rsid w:val="00EB1F1C"/>
    <w:rsid w:val="00EB5D60"/>
    <w:rsid w:val="00EC52C3"/>
    <w:rsid w:val="00ED3EE2"/>
    <w:rsid w:val="00EE0A08"/>
    <w:rsid w:val="00EE4211"/>
    <w:rsid w:val="00EE47E7"/>
    <w:rsid w:val="00EF348F"/>
    <w:rsid w:val="00EF52F8"/>
    <w:rsid w:val="00F000AB"/>
    <w:rsid w:val="00F06149"/>
    <w:rsid w:val="00F07096"/>
    <w:rsid w:val="00F07F74"/>
    <w:rsid w:val="00F12A26"/>
    <w:rsid w:val="00F43D05"/>
    <w:rsid w:val="00F47B0B"/>
    <w:rsid w:val="00F516D2"/>
    <w:rsid w:val="00F52916"/>
    <w:rsid w:val="00F559AA"/>
    <w:rsid w:val="00F66304"/>
    <w:rsid w:val="00F774C5"/>
    <w:rsid w:val="00F803A8"/>
    <w:rsid w:val="00F804E1"/>
    <w:rsid w:val="00F82BE8"/>
    <w:rsid w:val="00F8759D"/>
    <w:rsid w:val="00F913FC"/>
    <w:rsid w:val="00FA2C8B"/>
    <w:rsid w:val="00FA38E1"/>
    <w:rsid w:val="00FA4278"/>
    <w:rsid w:val="00FA583E"/>
    <w:rsid w:val="00FA6F50"/>
    <w:rsid w:val="00FA766E"/>
    <w:rsid w:val="00FB3C8D"/>
    <w:rsid w:val="00FD2C04"/>
    <w:rsid w:val="00FE02DD"/>
    <w:rsid w:val="00FE2667"/>
    <w:rsid w:val="00FE5BBC"/>
    <w:rsid w:val="00FE7240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524FFE"/>
  <w15:docId w15:val="{DF6260F1-0DCC-AB4D-8D46-B5FD118D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705"/>
    <w:pPr>
      <w:spacing w:after="0" w:line="240" w:lineRule="auto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C1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10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C10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C1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17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17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17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17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17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erse">
    <w:name w:val="verse"/>
    <w:basedOn w:val="Normal"/>
    <w:rsid w:val="00F803A8"/>
    <w:pPr>
      <w:ind w:left="432"/>
    </w:pPr>
    <w:rPr>
      <w:i/>
      <w:iCs/>
      <w:sz w:val="18"/>
    </w:rPr>
  </w:style>
  <w:style w:type="paragraph" w:styleId="Citation">
    <w:name w:val="Quote"/>
    <w:basedOn w:val="Normal"/>
    <w:next w:val="Normal"/>
    <w:link w:val="CitationCar"/>
    <w:uiPriority w:val="29"/>
    <w:qFormat/>
    <w:rsid w:val="00DC1773"/>
    <w:rPr>
      <w:i/>
      <w:iCs/>
      <w:color w:val="000000" w:themeColor="text1"/>
    </w:rPr>
  </w:style>
  <w:style w:type="paragraph" w:customStyle="1" w:styleId="Number">
    <w:name w:val="Number"/>
    <w:basedOn w:val="Titre2"/>
    <w:rsid w:val="00F803A8"/>
    <w:rPr>
      <w:sz w:val="56"/>
      <w:szCs w:val="56"/>
    </w:rPr>
  </w:style>
  <w:style w:type="paragraph" w:customStyle="1" w:styleId="number0">
    <w:name w:val="number"/>
    <w:basedOn w:val="Titre2"/>
    <w:rsid w:val="00F803A8"/>
    <w:rPr>
      <w:sz w:val="56"/>
      <w:szCs w:val="56"/>
    </w:rPr>
  </w:style>
  <w:style w:type="paragraph" w:styleId="TM1">
    <w:name w:val="toc 1"/>
    <w:basedOn w:val="Normal"/>
    <w:next w:val="Normal"/>
    <w:uiPriority w:val="39"/>
    <w:rsid w:val="00F803A8"/>
    <w:pPr>
      <w:spacing w:before="360" w:after="360"/>
    </w:pPr>
    <w:rPr>
      <w:b/>
      <w:bCs/>
      <w:caps/>
      <w:u w:val="single"/>
    </w:rPr>
  </w:style>
  <w:style w:type="paragraph" w:styleId="TM2">
    <w:name w:val="toc 2"/>
    <w:basedOn w:val="Normal"/>
    <w:next w:val="Normal"/>
    <w:uiPriority w:val="39"/>
    <w:rsid w:val="00F803A8"/>
    <w:rPr>
      <w:b/>
      <w:bCs/>
      <w:smallCaps/>
    </w:rPr>
  </w:style>
  <w:style w:type="paragraph" w:styleId="TM3">
    <w:name w:val="toc 3"/>
    <w:basedOn w:val="Normal"/>
    <w:next w:val="Normal"/>
    <w:uiPriority w:val="39"/>
    <w:rsid w:val="00F803A8"/>
    <w:rPr>
      <w:smallCaps/>
    </w:rPr>
  </w:style>
  <w:style w:type="paragraph" w:styleId="TM4">
    <w:name w:val="toc 4"/>
    <w:basedOn w:val="Normal"/>
    <w:next w:val="Normal"/>
    <w:semiHidden/>
    <w:rsid w:val="00F803A8"/>
    <w:rPr>
      <w:szCs w:val="26"/>
    </w:rPr>
  </w:style>
  <w:style w:type="paragraph" w:styleId="En-tte">
    <w:name w:val="header"/>
    <w:basedOn w:val="Normal"/>
    <w:rsid w:val="00F803A8"/>
    <w:pPr>
      <w:tabs>
        <w:tab w:val="center" w:pos="4320"/>
        <w:tab w:val="right" w:pos="8640"/>
      </w:tabs>
      <w:ind w:left="432"/>
    </w:pPr>
    <w:rPr>
      <w:smallCaps/>
      <w:lang w:val="de-DE"/>
    </w:rPr>
  </w:style>
  <w:style w:type="paragraph" w:styleId="NormalWeb">
    <w:name w:val="Normal (Web)"/>
    <w:basedOn w:val="Normal"/>
    <w:link w:val="NormalWebCar"/>
    <w:uiPriority w:val="99"/>
    <w:rsid w:val="001A63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C1773"/>
    <w:rPr>
      <w:b/>
      <w:bCs/>
    </w:rPr>
  </w:style>
  <w:style w:type="character" w:styleId="Accentuation">
    <w:name w:val="Emphasis"/>
    <w:basedOn w:val="Policepardfaut"/>
    <w:uiPriority w:val="20"/>
    <w:qFormat/>
    <w:rsid w:val="00DC1773"/>
    <w:rPr>
      <w:i/>
      <w:iCs/>
    </w:rPr>
  </w:style>
  <w:style w:type="character" w:styleId="Lienhypertexte">
    <w:name w:val="Hyperlink"/>
    <w:basedOn w:val="Policepardfaut"/>
    <w:uiPriority w:val="99"/>
    <w:rsid w:val="009D7492"/>
    <w:rPr>
      <w:color w:val="0000FF"/>
      <w:u w:val="single"/>
    </w:rPr>
  </w:style>
  <w:style w:type="paragraph" w:customStyle="1" w:styleId="StyleNormalWebTrebuchetMS">
    <w:name w:val="Style Normal (Web) + Trebuchet MS"/>
    <w:basedOn w:val="NormalWeb"/>
    <w:rsid w:val="00757DC0"/>
  </w:style>
  <w:style w:type="character" w:customStyle="1" w:styleId="Titre3Car">
    <w:name w:val="Titre 3 Car"/>
    <w:basedOn w:val="Policepardfaut"/>
    <w:link w:val="Titre3"/>
    <w:uiPriority w:val="9"/>
    <w:rsid w:val="00BC1053"/>
    <w:rPr>
      <w:rFonts w:asciiTheme="majorHAnsi" w:eastAsiaTheme="majorEastAsia" w:hAnsiTheme="majorHAnsi" w:cstheme="majorBidi"/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BC105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ieddepage">
    <w:name w:val="footer"/>
    <w:basedOn w:val="Normal"/>
    <w:link w:val="PieddepageCar"/>
    <w:rsid w:val="00D04BD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D04BD8"/>
  </w:style>
  <w:style w:type="paragraph" w:styleId="Textebrut">
    <w:name w:val="Plain Text"/>
    <w:basedOn w:val="Normal"/>
    <w:link w:val="TextebrutCar"/>
    <w:uiPriority w:val="99"/>
    <w:rsid w:val="00A752C4"/>
    <w:rPr>
      <w:rFonts w:ascii="Courier New" w:hAnsi="Courier New" w:cs="Courier New"/>
      <w:szCs w:val="20"/>
    </w:rPr>
  </w:style>
  <w:style w:type="table" w:styleId="Grilledutableau">
    <w:name w:val="Table Grid"/>
    <w:basedOn w:val="TableauNormal"/>
    <w:rsid w:val="00A752C4"/>
    <w:pPr>
      <w:ind w:firstLine="43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WebTrebuchetMS1">
    <w:name w:val="Style Normal (Web) + Trebuchet MS1"/>
    <w:basedOn w:val="NormalWeb"/>
    <w:link w:val="StyleNormalWebTrebuchetMS1Char"/>
    <w:rsid w:val="0029149E"/>
    <w:pPr>
      <w:tabs>
        <w:tab w:val="left" w:pos="432"/>
      </w:tabs>
    </w:pPr>
  </w:style>
  <w:style w:type="character" w:customStyle="1" w:styleId="NormalWebCar">
    <w:name w:val="Normal (Web) Car"/>
    <w:basedOn w:val="Policepardfaut"/>
    <w:link w:val="NormalWeb"/>
    <w:rsid w:val="001A6309"/>
    <w:rPr>
      <w:rFonts w:ascii="Trebuchet MS" w:hAnsi="Trebuchet MS"/>
      <w:szCs w:val="24"/>
      <w:lang w:val="en-US" w:eastAsia="en-US" w:bidi="ar-SA"/>
    </w:rPr>
  </w:style>
  <w:style w:type="character" w:customStyle="1" w:styleId="StyleNormalWebTrebuchetMS1Char">
    <w:name w:val="Style Normal (Web) + Trebuchet MS1 Char"/>
    <w:basedOn w:val="NormalWebCar"/>
    <w:link w:val="StyleNormalWebTrebuchetMS1"/>
    <w:rsid w:val="0029149E"/>
    <w:rPr>
      <w:rFonts w:ascii="Trebuchet MS" w:hAnsi="Trebuchet MS"/>
      <w:szCs w:val="24"/>
      <w:lang w:val="en-US" w:eastAsia="en-US" w:bidi="ar-SA"/>
    </w:rPr>
  </w:style>
  <w:style w:type="character" w:styleId="Lienhypertextesuivivisit">
    <w:name w:val="FollowedHyperlink"/>
    <w:basedOn w:val="Policepardfaut"/>
    <w:uiPriority w:val="99"/>
    <w:rsid w:val="00A206CB"/>
    <w:rPr>
      <w:color w:val="800080"/>
      <w:u w:val="single"/>
    </w:rPr>
  </w:style>
  <w:style w:type="character" w:customStyle="1" w:styleId="style2">
    <w:name w:val="style2"/>
    <w:basedOn w:val="Policepardfaut"/>
    <w:rsid w:val="008C2724"/>
  </w:style>
  <w:style w:type="paragraph" w:styleId="Notedebasdepage">
    <w:name w:val="footnote text"/>
    <w:basedOn w:val="Normal"/>
    <w:rsid w:val="008C272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rsid w:val="007D63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7D6318"/>
    <w:rPr>
      <w:rFonts w:ascii="Tahoma" w:hAnsi="Tahoma" w:cs="Tahoma"/>
      <w:sz w:val="16"/>
      <w:szCs w:val="16"/>
      <w:lang w:val="es-ES"/>
    </w:rPr>
  </w:style>
  <w:style w:type="character" w:styleId="CitationHTML">
    <w:name w:val="HTML Cite"/>
    <w:basedOn w:val="Policepardfaut"/>
    <w:uiPriority w:val="99"/>
    <w:unhideWhenUsed/>
    <w:rsid w:val="009F509E"/>
    <w:rPr>
      <w:i/>
      <w:iCs/>
    </w:rPr>
  </w:style>
  <w:style w:type="character" w:customStyle="1" w:styleId="nolink">
    <w:name w:val="nolink"/>
    <w:basedOn w:val="Policepardfaut"/>
    <w:rsid w:val="0020106B"/>
  </w:style>
  <w:style w:type="paragraph" w:styleId="Paragraphedeliste">
    <w:name w:val="List Paragraph"/>
    <w:basedOn w:val="Normal"/>
    <w:uiPriority w:val="34"/>
    <w:qFormat/>
    <w:rsid w:val="00DC177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locked/>
    <w:rsid w:val="00BC10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sid w:val="00DC177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C1773"/>
    <w:pPr>
      <w:outlineLvl w:val="9"/>
    </w:pPr>
  </w:style>
  <w:style w:type="character" w:customStyle="1" w:styleId="Titre4Car">
    <w:name w:val="Titre 4 Car"/>
    <w:basedOn w:val="Policepardfaut"/>
    <w:link w:val="Titre4"/>
    <w:uiPriority w:val="9"/>
    <w:locked/>
    <w:rsid w:val="00BC105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rsid w:val="00DC17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C17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C17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DC17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C17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17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17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C17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DC1773"/>
    <w:pPr>
      <w:spacing w:after="0" w:line="240" w:lineRule="auto"/>
    </w:pPr>
  </w:style>
  <w:style w:type="character" w:customStyle="1" w:styleId="CitationCar">
    <w:name w:val="Citation Car"/>
    <w:basedOn w:val="Policepardfaut"/>
    <w:link w:val="Citation"/>
    <w:uiPriority w:val="29"/>
    <w:rsid w:val="00DC1773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17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1773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DC1773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DC1773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DC177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C177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DC1773"/>
    <w:rPr>
      <w:b/>
      <w:bCs/>
      <w:smallCap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C1773"/>
    <w:rPr>
      <w:b/>
      <w:bCs/>
      <w:color w:val="4F81BD" w:themeColor="accent1"/>
      <w:sz w:val="18"/>
      <w:szCs w:val="18"/>
    </w:rPr>
  </w:style>
  <w:style w:type="paragraph" w:customStyle="1" w:styleId="Header1">
    <w:name w:val="Header1"/>
    <w:rsid w:val="00ED3EE2"/>
    <w:pPr>
      <w:tabs>
        <w:tab w:val="center" w:pos="4320"/>
        <w:tab w:val="right" w:pos="8640"/>
      </w:tabs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0"/>
      <w:lang w:bidi="ar-SA"/>
    </w:rPr>
  </w:style>
  <w:style w:type="paragraph" w:customStyle="1" w:styleId="MediumShading1-Accent11">
    <w:name w:val="Medium Shading 1 - Accent 11"/>
    <w:link w:val="MediumShading1-Accent1Char"/>
    <w:uiPriority w:val="1"/>
    <w:qFormat/>
    <w:rsid w:val="00ED3EE2"/>
    <w:pPr>
      <w:spacing w:after="0" w:line="240" w:lineRule="auto"/>
    </w:pPr>
    <w:rPr>
      <w:rFonts w:ascii="Calibri" w:eastAsia="MS Mincho" w:hAnsi="Calibri" w:cs="Arial"/>
      <w:lang w:eastAsia="ja-JP" w:bidi="ar-SA"/>
    </w:rPr>
  </w:style>
  <w:style w:type="character" w:customStyle="1" w:styleId="MediumShading1-Accent1Char">
    <w:name w:val="Medium Shading 1 - Accent 1 Char"/>
    <w:link w:val="MediumShading1-Accent11"/>
    <w:uiPriority w:val="1"/>
    <w:rsid w:val="00ED3EE2"/>
    <w:rPr>
      <w:rFonts w:ascii="Calibri" w:eastAsia="MS Mincho" w:hAnsi="Calibri" w:cs="Arial"/>
      <w:lang w:eastAsia="ja-JP" w:bidi="ar-SA"/>
    </w:rPr>
  </w:style>
  <w:style w:type="paragraph" w:customStyle="1" w:styleId="Footer1">
    <w:name w:val="Footer1"/>
    <w:rsid w:val="00ED3EE2"/>
    <w:pPr>
      <w:tabs>
        <w:tab w:val="center" w:pos="4320"/>
        <w:tab w:val="right" w:pos="8640"/>
      </w:tabs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0"/>
      <w:lang w:bidi="ar-SA"/>
    </w:rPr>
  </w:style>
  <w:style w:type="paragraph" w:customStyle="1" w:styleId="Quotations">
    <w:name w:val="Quotations"/>
    <w:basedOn w:val="Normal"/>
    <w:link w:val="QuotationsChar"/>
    <w:qFormat/>
    <w:rsid w:val="004E5E53"/>
    <w:pPr>
      <w:widowControl w:val="0"/>
      <w:shd w:val="solid" w:color="FFFFFF" w:fill="D9D9D9"/>
      <w:ind w:left="720" w:right="720"/>
    </w:pPr>
    <w:rPr>
      <w:rFonts w:ascii="Arial" w:eastAsia="Calibri" w:hAnsi="Arial" w:cs="Arial"/>
      <w:b/>
      <w:color w:val="535352"/>
      <w:sz w:val="24"/>
      <w:szCs w:val="32"/>
      <w:lang w:bidi="ar-SA"/>
    </w:rPr>
  </w:style>
  <w:style w:type="character" w:customStyle="1" w:styleId="QuotationsChar">
    <w:name w:val="Quotations Char"/>
    <w:link w:val="Quotations"/>
    <w:rsid w:val="004E5E53"/>
    <w:rPr>
      <w:rFonts w:ascii="Arial" w:eastAsia="Calibri" w:hAnsi="Arial" w:cs="Arial"/>
      <w:b/>
      <w:color w:val="535352"/>
      <w:sz w:val="24"/>
      <w:szCs w:val="32"/>
      <w:shd w:val="solid" w:color="FFFFFF" w:fill="D9D9D9"/>
      <w:lang w:bidi="ar-SA"/>
    </w:rPr>
  </w:style>
  <w:style w:type="paragraph" w:customStyle="1" w:styleId="Body">
    <w:name w:val="Body"/>
    <w:basedOn w:val="Normal"/>
    <w:qFormat/>
    <w:rsid w:val="004E5E53"/>
    <w:pPr>
      <w:shd w:val="solid" w:color="FFFFFF" w:fill="auto"/>
      <w:ind w:firstLine="720"/>
    </w:pPr>
    <w:rPr>
      <w:rFonts w:ascii="Times New Roman" w:eastAsia="ヒラギノ角ゴ Pro W3" w:hAnsi="Times New Roman" w:cs="Times New Roman"/>
      <w:color w:val="000000"/>
      <w:sz w:val="24"/>
      <w:szCs w:val="32"/>
      <w:lang w:bidi="ar-SA"/>
    </w:rPr>
  </w:style>
  <w:style w:type="character" w:customStyle="1" w:styleId="TextebrutCar">
    <w:name w:val="Texte brut Car"/>
    <w:basedOn w:val="Policepardfaut"/>
    <w:link w:val="Textebrut"/>
    <w:uiPriority w:val="99"/>
    <w:rsid w:val="00584935"/>
    <w:rPr>
      <w:rFonts w:ascii="Courier New" w:hAnsi="Courier New" w:cs="Courier New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584935"/>
    <w:rPr>
      <w:sz w:val="20"/>
    </w:rPr>
  </w:style>
  <w:style w:type="paragraph" w:styleId="Rvision">
    <w:name w:val="Revision"/>
    <w:hidden/>
    <w:uiPriority w:val="99"/>
    <w:semiHidden/>
    <w:rsid w:val="00E55D54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0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9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4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9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3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3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9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0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6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23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775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259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078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551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4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676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6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2889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9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233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11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5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834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3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59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6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1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800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2393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0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73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5971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2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31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0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92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783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093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879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504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12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726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3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53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6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85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2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47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9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75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51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8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135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5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3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3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81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105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198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3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1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3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87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301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5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559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9627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07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554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6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652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8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284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74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38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3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9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042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2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120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17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1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1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4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2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9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7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4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652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410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1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08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87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7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44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B565A-A4C7-4481-B927-74809DEF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1052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description</vt:lpstr>
      <vt:lpstr>Course description</vt:lpstr>
    </vt:vector>
  </TitlesOfParts>
  <Company>Hewlett-Packard Company</Company>
  <LinksUpToDate>false</LinksUpToDate>
  <CharactersWithSpaces>6831</CharactersWithSpaces>
  <SharedDoc>false</SharedDoc>
  <HLinks>
    <vt:vector size="354" baseType="variant">
      <vt:variant>
        <vt:i4>3735677</vt:i4>
      </vt:variant>
      <vt:variant>
        <vt:i4>216</vt:i4>
      </vt:variant>
      <vt:variant>
        <vt:i4>0</vt:i4>
      </vt:variant>
      <vt:variant>
        <vt:i4>5</vt:i4>
      </vt:variant>
      <vt:variant>
        <vt:lpwstr>http://go.hrw.com/hhb/</vt:lpwstr>
      </vt:variant>
      <vt:variant>
        <vt:lpwstr/>
      </vt:variant>
      <vt:variant>
        <vt:i4>1179728</vt:i4>
      </vt:variant>
      <vt:variant>
        <vt:i4>213</vt:i4>
      </vt:variant>
      <vt:variant>
        <vt:i4>0</vt:i4>
      </vt:variant>
      <vt:variant>
        <vt:i4>5</vt:i4>
      </vt:variant>
      <vt:variant>
        <vt:lpwstr>http://www.docstyles.com/cmsguide.htm</vt:lpwstr>
      </vt:variant>
      <vt:variant>
        <vt:lpwstr/>
      </vt:variant>
      <vt:variant>
        <vt:i4>5570569</vt:i4>
      </vt:variant>
      <vt:variant>
        <vt:i4>210</vt:i4>
      </vt:variant>
      <vt:variant>
        <vt:i4>0</vt:i4>
      </vt:variant>
      <vt:variant>
        <vt:i4>5</vt:i4>
      </vt:variant>
      <vt:variant>
        <vt:lpwstr>http://www.chicagomanualofstyle.org/home.html</vt:lpwstr>
      </vt:variant>
      <vt:variant>
        <vt:lpwstr/>
      </vt:variant>
      <vt:variant>
        <vt:i4>5111872</vt:i4>
      </vt:variant>
      <vt:variant>
        <vt:i4>207</vt:i4>
      </vt:variant>
      <vt:variant>
        <vt:i4>0</vt:i4>
      </vt:variant>
      <vt:variant>
        <vt:i4>5</vt:i4>
      </vt:variant>
      <vt:variant>
        <vt:lpwstr>http://www.dianahacker.com/resdoc/p04_c08_o.html</vt:lpwstr>
      </vt:variant>
      <vt:variant>
        <vt:lpwstr/>
      </vt:variant>
      <vt:variant>
        <vt:i4>131149</vt:i4>
      </vt:variant>
      <vt:variant>
        <vt:i4>204</vt:i4>
      </vt:variant>
      <vt:variant>
        <vt:i4>0</vt:i4>
      </vt:variant>
      <vt:variant>
        <vt:i4>5</vt:i4>
      </vt:variant>
      <vt:variant>
        <vt:lpwstr>http://www.bedfordstmartins.com/online/cite5.html</vt:lpwstr>
      </vt:variant>
      <vt:variant>
        <vt:lpwstr/>
      </vt:variant>
      <vt:variant>
        <vt:i4>15</vt:i4>
      </vt:variant>
      <vt:variant>
        <vt:i4>201</vt:i4>
      </vt:variant>
      <vt:variant>
        <vt:i4>0</vt:i4>
      </vt:variant>
      <vt:variant>
        <vt:i4>5</vt:i4>
      </vt:variant>
      <vt:variant>
        <vt:lpwstr>http://home.earthlink.net/~ronrhodes/Inspiration.html</vt:lpwstr>
      </vt:variant>
      <vt:variant>
        <vt:lpwstr/>
      </vt:variant>
      <vt:variant>
        <vt:i4>6619185</vt:i4>
      </vt:variant>
      <vt:variant>
        <vt:i4>198</vt:i4>
      </vt:variant>
      <vt:variant>
        <vt:i4>0</vt:i4>
      </vt:variant>
      <vt:variant>
        <vt:i4>5</vt:i4>
      </vt:variant>
      <vt:variant>
        <vt:lpwstr>http://www.reformed.org/bible/boettner/inspire.html</vt:lpwstr>
      </vt:variant>
      <vt:variant>
        <vt:lpwstr/>
      </vt:variant>
      <vt:variant>
        <vt:i4>6553724</vt:i4>
      </vt:variant>
      <vt:variant>
        <vt:i4>195</vt:i4>
      </vt:variant>
      <vt:variant>
        <vt:i4>0</vt:i4>
      </vt:variant>
      <vt:variant>
        <vt:i4>5</vt:i4>
      </vt:variant>
      <vt:variant>
        <vt:lpwstr>http://www.monergism.com/thethreshold/articles/topic/bible.html</vt:lpwstr>
      </vt:variant>
      <vt:variant>
        <vt:lpwstr/>
      </vt:variant>
      <vt:variant>
        <vt:i4>6029437</vt:i4>
      </vt:variant>
      <vt:variant>
        <vt:i4>192</vt:i4>
      </vt:variant>
      <vt:variant>
        <vt:i4>0</vt:i4>
      </vt:variant>
      <vt:variant>
        <vt:i4>5</vt:i4>
      </vt:variant>
      <vt:variant>
        <vt:lpwstr>http://www.chafer.edu/CTSjournal/journals/v8n1_1.pdf</vt:lpwstr>
      </vt:variant>
      <vt:variant>
        <vt:lpwstr/>
      </vt:variant>
      <vt:variant>
        <vt:i4>4259917</vt:i4>
      </vt:variant>
      <vt:variant>
        <vt:i4>189</vt:i4>
      </vt:variant>
      <vt:variant>
        <vt:i4>0</vt:i4>
      </vt:variant>
      <vt:variant>
        <vt:i4>5</vt:i4>
      </vt:variant>
      <vt:variant>
        <vt:lpwstr>http://home.earthlink.net/~ronrhodes/Liberation.html</vt:lpwstr>
      </vt:variant>
      <vt:variant>
        <vt:lpwstr/>
      </vt:variant>
      <vt:variant>
        <vt:i4>7274596</vt:i4>
      </vt:variant>
      <vt:variant>
        <vt:i4>186</vt:i4>
      </vt:variant>
      <vt:variant>
        <vt:i4>0</vt:i4>
      </vt:variant>
      <vt:variant>
        <vt:i4>5</vt:i4>
      </vt:variant>
      <vt:variant>
        <vt:lpwstr>http://www.landreform.org/boff2.htm</vt:lpwstr>
      </vt:variant>
      <vt:variant>
        <vt:lpwstr/>
      </vt:variant>
      <vt:variant>
        <vt:i4>5505070</vt:i4>
      </vt:variant>
      <vt:variant>
        <vt:i4>183</vt:i4>
      </vt:variant>
      <vt:variant>
        <vt:i4>0</vt:i4>
      </vt:variant>
      <vt:variant>
        <vt:i4>5</vt:i4>
      </vt:variant>
      <vt:variant>
        <vt:lpwstr>http://www.bible.org/page.asp?page_id=177</vt:lpwstr>
      </vt:variant>
      <vt:variant>
        <vt:lpwstr/>
      </vt:variant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http://homepage.mac.com/shanerosenthal/reformationink/jgmliborchr.htm</vt:lpwstr>
      </vt:variant>
      <vt:variant>
        <vt:lpwstr/>
      </vt:variant>
      <vt:variant>
        <vt:i4>5177421</vt:i4>
      </vt:variant>
      <vt:variant>
        <vt:i4>177</vt:i4>
      </vt:variant>
      <vt:variant>
        <vt:i4>0</vt:i4>
      </vt:variant>
      <vt:variant>
        <vt:i4>5</vt:i4>
      </vt:variant>
      <vt:variant>
        <vt:lpwstr>http://www.biblebelievers.com/machen/</vt:lpwstr>
      </vt:variant>
      <vt:variant>
        <vt:lpwstr/>
      </vt:variant>
      <vt:variant>
        <vt:i4>3145791</vt:i4>
      </vt:variant>
      <vt:variant>
        <vt:i4>174</vt:i4>
      </vt:variant>
      <vt:variant>
        <vt:i4>0</vt:i4>
      </vt:variant>
      <vt:variant>
        <vt:i4>5</vt:i4>
      </vt:variant>
      <vt:variant>
        <vt:lpwstr>http://www.reformed.org/books/chr_and_lib/</vt:lpwstr>
      </vt:variant>
      <vt:variant>
        <vt:lpwstr/>
      </vt:variant>
      <vt:variant>
        <vt:i4>14</vt:i4>
      </vt:variant>
      <vt:variant>
        <vt:i4>171</vt:i4>
      </vt:variant>
      <vt:variant>
        <vt:i4>0</vt:i4>
      </vt:variant>
      <vt:variant>
        <vt:i4>5</vt:i4>
      </vt:variant>
      <vt:variant>
        <vt:lpwstr>http://www.monergism.com/thethreshold/articles/topic/liberaltheology.html</vt:lpwstr>
      </vt:variant>
      <vt:variant>
        <vt:lpwstr/>
      </vt:variant>
      <vt:variant>
        <vt:i4>1966107</vt:i4>
      </vt:variant>
      <vt:variant>
        <vt:i4>168</vt:i4>
      </vt:variant>
      <vt:variant>
        <vt:i4>0</vt:i4>
      </vt:variant>
      <vt:variant>
        <vt:i4>5</vt:i4>
      </vt:variant>
      <vt:variant>
        <vt:lpwstr>http://www.christusrex.org/www1/CDHN/ccc.html</vt:lpwstr>
      </vt:variant>
      <vt:variant>
        <vt:lpwstr/>
      </vt:variant>
      <vt:variant>
        <vt:i4>3145767</vt:i4>
      </vt:variant>
      <vt:variant>
        <vt:i4>165</vt:i4>
      </vt:variant>
      <vt:variant>
        <vt:i4>0</vt:i4>
      </vt:variant>
      <vt:variant>
        <vt:i4>5</vt:i4>
      </vt:variant>
      <vt:variant>
        <vt:lpwstr>http://www.newadvent.org/summa/</vt:lpwstr>
      </vt:variant>
      <vt:variant>
        <vt:lpwstr/>
      </vt:variant>
      <vt:variant>
        <vt:i4>3407999</vt:i4>
      </vt:variant>
      <vt:variant>
        <vt:i4>162</vt:i4>
      </vt:variant>
      <vt:variant>
        <vt:i4>0</vt:i4>
      </vt:variant>
      <vt:variant>
        <vt:i4>5</vt:i4>
      </vt:variant>
      <vt:variant>
        <vt:lpwstr>http://www.watchman.org/cat95.htm</vt:lpwstr>
      </vt:variant>
      <vt:variant>
        <vt:lpwstr>LDS</vt:lpwstr>
      </vt:variant>
      <vt:variant>
        <vt:i4>5242964</vt:i4>
      </vt:variant>
      <vt:variant>
        <vt:i4>159</vt:i4>
      </vt:variant>
      <vt:variant>
        <vt:i4>0</vt:i4>
      </vt:variant>
      <vt:variant>
        <vt:i4>5</vt:i4>
      </vt:variant>
      <vt:variant>
        <vt:lpwstr>http://www.monergism.com/thethreshold/articles/onsite/historicaltheology.html</vt:lpwstr>
      </vt:variant>
      <vt:variant>
        <vt:lpwstr/>
      </vt:variant>
      <vt:variant>
        <vt:i4>786454</vt:i4>
      </vt:variant>
      <vt:variant>
        <vt:i4>156</vt:i4>
      </vt:variant>
      <vt:variant>
        <vt:i4>0</vt:i4>
      </vt:variant>
      <vt:variant>
        <vt:i4>5</vt:i4>
      </vt:variant>
      <vt:variant>
        <vt:lpwstr>http://www.monergism.com/thethreshold/articles/topic/history.html</vt:lpwstr>
      </vt:variant>
      <vt:variant>
        <vt:lpwstr/>
      </vt:variant>
      <vt:variant>
        <vt:i4>6815861</vt:i4>
      </vt:variant>
      <vt:variant>
        <vt:i4>153</vt:i4>
      </vt:variant>
      <vt:variant>
        <vt:i4>0</vt:i4>
      </vt:variant>
      <vt:variant>
        <vt:i4>5</vt:i4>
      </vt:variant>
      <vt:variant>
        <vt:lpwstr>http://www.spurgeon.org/~phil/hall.htm</vt:lpwstr>
      </vt:variant>
      <vt:variant>
        <vt:lpwstr/>
      </vt:variant>
      <vt:variant>
        <vt:i4>720978</vt:i4>
      </vt:variant>
      <vt:variant>
        <vt:i4>150</vt:i4>
      </vt:variant>
      <vt:variant>
        <vt:i4>0</vt:i4>
      </vt:variant>
      <vt:variant>
        <vt:i4>5</vt:i4>
      </vt:variant>
      <vt:variant>
        <vt:lpwstr>http://www.monergism.com/systematic.html</vt:lpwstr>
      </vt:variant>
      <vt:variant>
        <vt:lpwstr/>
      </vt:variant>
      <vt:variant>
        <vt:i4>7864398</vt:i4>
      </vt:variant>
      <vt:variant>
        <vt:i4>147</vt:i4>
      </vt:variant>
      <vt:variant>
        <vt:i4>0</vt:i4>
      </vt:variant>
      <vt:variant>
        <vt:i4>5</vt:i4>
      </vt:variant>
      <vt:variant>
        <vt:lpwstr>http://www.dabar.org/Theology/Hodge/TableofContents/Content_Intro.htm</vt:lpwstr>
      </vt:variant>
      <vt:variant>
        <vt:lpwstr/>
      </vt:variant>
      <vt:variant>
        <vt:i4>3538980</vt:i4>
      </vt:variant>
      <vt:variant>
        <vt:i4>144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1638470</vt:i4>
      </vt:variant>
      <vt:variant>
        <vt:i4>141</vt:i4>
      </vt:variant>
      <vt:variant>
        <vt:i4>0</vt:i4>
      </vt:variant>
      <vt:variant>
        <vt:i4>5</vt:i4>
      </vt:variant>
      <vt:variant>
        <vt:lpwstr>http://www.reformed.org/books/institutes/</vt:lpwstr>
      </vt:variant>
      <vt:variant>
        <vt:lpwstr/>
      </vt:variant>
      <vt:variant>
        <vt:i4>2621485</vt:i4>
      </vt:variant>
      <vt:variant>
        <vt:i4>138</vt:i4>
      </vt:variant>
      <vt:variant>
        <vt:i4>0</vt:i4>
      </vt:variant>
      <vt:variant>
        <vt:i4>5</vt:i4>
      </vt:variant>
      <vt:variant>
        <vt:lpwstr>http://www.ccel.org/c/calvin/institutes/institutes.html</vt:lpwstr>
      </vt:variant>
      <vt:variant>
        <vt:lpwstr/>
      </vt:variant>
      <vt:variant>
        <vt:i4>5505043</vt:i4>
      </vt:variant>
      <vt:variant>
        <vt:i4>135</vt:i4>
      </vt:variant>
      <vt:variant>
        <vt:i4>0</vt:i4>
      </vt:variant>
      <vt:variant>
        <vt:i4>5</vt:i4>
      </vt:variant>
      <vt:variant>
        <vt:lpwstr>http://www.bible.org/default.asp</vt:lpwstr>
      </vt:variant>
      <vt:variant>
        <vt:lpwstr/>
      </vt:variant>
      <vt:variant>
        <vt:i4>2031621</vt:i4>
      </vt:variant>
      <vt:variant>
        <vt:i4>132</vt:i4>
      </vt:variant>
      <vt:variant>
        <vt:i4>0</vt:i4>
      </vt:variant>
      <vt:variant>
        <vt:i4>5</vt:i4>
      </vt:variant>
      <vt:variant>
        <vt:lpwstr>http://www.mbrem.com/shorttakes/berk.htm</vt:lpwstr>
      </vt:variant>
      <vt:variant>
        <vt:lpwstr/>
      </vt:variant>
      <vt:variant>
        <vt:i4>4522068</vt:i4>
      </vt:variant>
      <vt:variant>
        <vt:i4>129</vt:i4>
      </vt:variant>
      <vt:variant>
        <vt:i4>0</vt:i4>
      </vt:variant>
      <vt:variant>
        <vt:i4>5</vt:i4>
      </vt:variant>
      <vt:variant>
        <vt:lpwstr>http://www.wtsbooks.com/</vt:lpwstr>
      </vt:variant>
      <vt:variant>
        <vt:lpwstr/>
      </vt:variant>
      <vt:variant>
        <vt:i4>3538980</vt:i4>
      </vt:variant>
      <vt:variant>
        <vt:i4>126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123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5767197</vt:i4>
      </vt:variant>
      <vt:variant>
        <vt:i4>120</vt:i4>
      </vt:variant>
      <vt:variant>
        <vt:i4>0</vt:i4>
      </vt:variant>
      <vt:variant>
        <vt:i4>5</vt:i4>
      </vt:variant>
      <vt:variant>
        <vt:lpwstr>http://www.amazon.com/Symphonic-Theology-Validity-Multiple-Perspectives/dp/0875525172</vt:lpwstr>
      </vt:variant>
      <vt:variant>
        <vt:lpwstr/>
      </vt:variant>
      <vt:variant>
        <vt:i4>4259922</vt:i4>
      </vt:variant>
      <vt:variant>
        <vt:i4>117</vt:i4>
      </vt:variant>
      <vt:variant>
        <vt:i4>0</vt:i4>
      </vt:variant>
      <vt:variant>
        <vt:i4>5</vt:i4>
      </vt:variant>
      <vt:variant>
        <vt:lpwstr>http://www.prpbooks.com/</vt:lpwstr>
      </vt:variant>
      <vt:variant>
        <vt:lpwstr/>
      </vt:variant>
      <vt:variant>
        <vt:i4>3538980</vt:i4>
      </vt:variant>
      <vt:variant>
        <vt:i4>114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111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3538980</vt:i4>
      </vt:variant>
      <vt:variant>
        <vt:i4>108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105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524317</vt:i4>
      </vt:variant>
      <vt:variant>
        <vt:i4>102</vt:i4>
      </vt:variant>
      <vt:variant>
        <vt:i4>0</vt:i4>
      </vt:variant>
      <vt:variant>
        <vt:i4>5</vt:i4>
      </vt:variant>
      <vt:variant>
        <vt:lpwstr>http://www.amazon.com/Doctrine-Knowledge-God-Theology-Lordship/dp/0875522629</vt:lpwstr>
      </vt:variant>
      <vt:variant>
        <vt:lpwstr/>
      </vt:variant>
      <vt:variant>
        <vt:i4>4259922</vt:i4>
      </vt:variant>
      <vt:variant>
        <vt:i4>99</vt:i4>
      </vt:variant>
      <vt:variant>
        <vt:i4>0</vt:i4>
      </vt:variant>
      <vt:variant>
        <vt:i4>5</vt:i4>
      </vt:variant>
      <vt:variant>
        <vt:lpwstr>http://www.prpbooks.com/</vt:lpwstr>
      </vt:variant>
      <vt:variant>
        <vt:lpwstr/>
      </vt:variant>
      <vt:variant>
        <vt:i4>6422582</vt:i4>
      </vt:variant>
      <vt:variant>
        <vt:i4>96</vt:i4>
      </vt:variant>
      <vt:variant>
        <vt:i4>0</vt:i4>
      </vt:variant>
      <vt:variant>
        <vt:i4>5</vt:i4>
      </vt:variant>
      <vt:variant>
        <vt:lpwstr>http://thirdmill.org/seminary/download.asp/site/iiim/category/download</vt:lpwstr>
      </vt:variant>
      <vt:variant>
        <vt:lpwstr/>
      </vt:variant>
      <vt:variant>
        <vt:i4>7864418</vt:i4>
      </vt:variant>
      <vt:variant>
        <vt:i4>93</vt:i4>
      </vt:variant>
      <vt:variant>
        <vt:i4>0</vt:i4>
      </vt:variant>
      <vt:variant>
        <vt:i4>5</vt:i4>
      </vt:variant>
      <vt:variant>
        <vt:lpwstr>http://www.thirdmill.org/estore/default.asp/category/estore</vt:lpwstr>
      </vt:variant>
      <vt:variant>
        <vt:lpwstr/>
      </vt:variant>
      <vt:variant>
        <vt:i4>6422582</vt:i4>
      </vt:variant>
      <vt:variant>
        <vt:i4>90</vt:i4>
      </vt:variant>
      <vt:variant>
        <vt:i4>0</vt:i4>
      </vt:variant>
      <vt:variant>
        <vt:i4>5</vt:i4>
      </vt:variant>
      <vt:variant>
        <vt:lpwstr>http://thirdmill.org/seminary/download.asp/site/iiim/category/download</vt:lpwstr>
      </vt:variant>
      <vt:variant>
        <vt:lpwstr/>
      </vt:variant>
      <vt:variant>
        <vt:i4>5308536</vt:i4>
      </vt:variant>
      <vt:variant>
        <vt:i4>87</vt:i4>
      </vt:variant>
      <vt:variant>
        <vt:i4>0</vt:i4>
      </vt:variant>
      <vt:variant>
        <vt:i4>5</vt:i4>
      </vt:variant>
      <vt:variant>
        <vt:lpwstr>mailto:mints@ocpc.org</vt:lpwstr>
      </vt:variant>
      <vt:variant>
        <vt:lpwstr/>
      </vt:variant>
      <vt:variant>
        <vt:i4>2621468</vt:i4>
      </vt:variant>
      <vt:variant>
        <vt:i4>84</vt:i4>
      </vt:variant>
      <vt:variant>
        <vt:i4>0</vt:i4>
      </vt:variant>
      <vt:variant>
        <vt:i4>5</vt:i4>
      </vt:variant>
      <vt:variant>
        <vt:lpwstr>mailto:greg@ocpc.org</vt:lpwstr>
      </vt:variant>
      <vt:variant>
        <vt:lpwstr/>
      </vt:variant>
      <vt:variant>
        <vt:i4>4915207</vt:i4>
      </vt:variant>
      <vt:variant>
        <vt:i4>81</vt:i4>
      </vt:variant>
      <vt:variant>
        <vt:i4>0</vt:i4>
      </vt:variant>
      <vt:variant>
        <vt:i4>5</vt:i4>
      </vt:variant>
      <vt:variant>
        <vt:lpwstr>http://www.mints.edu/</vt:lpwstr>
      </vt:variant>
      <vt:variant>
        <vt:lpwstr/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_Toc236664585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_Toc236664584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_Toc236664583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_Toc236664582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_Toc236664581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_Toc236664580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_Toc236664579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_Toc236664578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_Toc236664577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_Toc236664576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_Toc236664575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_Toc236664574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_Toc236664573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Richard</dc:creator>
  <cp:keywords>, docId:224D67A9806B52142CF83BD2EC60C347</cp:keywords>
  <cp:lastModifiedBy>Hannah Schwéry</cp:lastModifiedBy>
  <cp:revision>21</cp:revision>
  <cp:lastPrinted>2018-07-12T01:04:00Z</cp:lastPrinted>
  <dcterms:created xsi:type="dcterms:W3CDTF">2021-02-12T18:03:00Z</dcterms:created>
  <dcterms:modified xsi:type="dcterms:W3CDTF">2026-02-17T20:46:00Z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45f100015d91c0521d24118f03e82294294eb690e9f024acbb27847a4853f040</vt:lpwstr>
  </property>
</Properties>
</file>