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8682" w14:textId="77777777" w:rsidR="0021106B" w:rsidRPr="00813D6E" w:rsidRDefault="0021106B" w:rsidP="0021106B">
      <w:pPr>
        <w:autoSpaceDE w:val="0"/>
        <w:autoSpaceDN w:val="0"/>
        <w:adjustRightInd w:val="0"/>
        <w:rPr>
          <w:rFonts w:ascii="Calibri" w:hAnsi="Calibri" w:cs="Calibri"/>
          <w:b/>
          <w:color w:val="2E74B5"/>
          <w:sz w:val="32"/>
          <w:szCs w:val="32"/>
          <w:lang w:val="fr-FR"/>
        </w:rPr>
      </w:pPr>
      <w:r w:rsidRPr="00813D6E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Guide d'étude </w:t>
      </w:r>
    </w:p>
    <w:p w14:paraId="59E9EFA8" w14:textId="1853DF1B" w:rsidR="0021106B" w:rsidRPr="00813D6E" w:rsidRDefault="00813D6E" w:rsidP="0021106B">
      <w:pPr>
        <w:autoSpaceDE w:val="0"/>
        <w:autoSpaceDN w:val="0"/>
        <w:adjustRightInd w:val="0"/>
        <w:rPr>
          <w:rFonts w:ascii="Calibri" w:hAnsi="Calibri" w:cs="Calibri"/>
          <w:b/>
          <w:color w:val="2E74B5"/>
          <w:sz w:val="32"/>
          <w:szCs w:val="32"/>
          <w:lang w:val="fr-FR"/>
        </w:rPr>
      </w:pPr>
      <w:r w:rsidRPr="00813D6E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Les </w:t>
      </w:r>
      <w:r w:rsidR="0021106B" w:rsidRPr="00813D6E">
        <w:rPr>
          <w:rFonts w:ascii="Calibri" w:hAnsi="Calibri" w:cs="Calibri"/>
          <w:b/>
          <w:color w:val="2E74B5"/>
          <w:sz w:val="32"/>
          <w:szCs w:val="32"/>
          <w:lang w:val="fr-FR"/>
        </w:rPr>
        <w:t>Récits de l'Ancien Testament</w:t>
      </w:r>
    </w:p>
    <w:p w14:paraId="7E9BF657" w14:textId="51B48773" w:rsidR="0021106B" w:rsidRPr="00813D6E" w:rsidRDefault="0021106B" w:rsidP="0021106B">
      <w:pPr>
        <w:pStyle w:val="Textebrut"/>
        <w:rPr>
          <w:lang w:val="fr-FR"/>
        </w:rPr>
      </w:pPr>
      <w:r w:rsidRPr="00813D6E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Module quatre – </w:t>
      </w:r>
      <w:r w:rsidR="00813D6E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La </w:t>
      </w:r>
      <w:ins w:id="0" w:author="Hannah Schwéry" w:date="2026-02-14T15:39:00Z" w16du:dateUtc="2026-02-14T18:39:00Z">
        <w:r w:rsidR="006D4832">
          <w:rPr>
            <w:rFonts w:ascii="Calibri" w:hAnsi="Calibri" w:cs="Calibri"/>
            <w:b/>
            <w:color w:val="2E74B5"/>
            <w:sz w:val="32"/>
            <w:szCs w:val="32"/>
            <w:lang w:val="fr-FR"/>
          </w:rPr>
          <w:t>f</w:t>
        </w:r>
      </w:ins>
      <w:del w:id="1" w:author="Hannah Schwéry" w:date="2026-02-14T15:39:00Z" w16du:dateUtc="2026-02-14T18:39:00Z">
        <w:r w:rsidR="00813D6E" w:rsidDel="006D4832">
          <w:rPr>
            <w:rFonts w:ascii="Calibri" w:hAnsi="Calibri" w:cs="Calibri"/>
            <w:b/>
            <w:color w:val="2E74B5"/>
            <w:sz w:val="32"/>
            <w:szCs w:val="32"/>
            <w:lang w:val="fr-FR"/>
          </w:rPr>
          <w:delText>F</w:delText>
        </w:r>
      </w:del>
      <w:r w:rsidR="00813D6E">
        <w:rPr>
          <w:rFonts w:ascii="Calibri" w:hAnsi="Calibri" w:cs="Calibri"/>
          <w:b/>
          <w:color w:val="2E74B5"/>
          <w:sz w:val="32"/>
          <w:szCs w:val="32"/>
          <w:lang w:val="fr-FR"/>
        </w:rPr>
        <w:t>idélité à l'</w:t>
      </w:r>
      <w:del w:id="2" w:author="Hannah Schwéry" w:date="2026-02-14T15:39:00Z" w16du:dateUtc="2026-02-14T18:39:00Z">
        <w:r w:rsidR="00813D6E" w:rsidDel="006D4832">
          <w:rPr>
            <w:rFonts w:ascii="Calibri" w:hAnsi="Calibri" w:cs="Calibri"/>
            <w:b/>
            <w:color w:val="2E74B5"/>
            <w:sz w:val="32"/>
            <w:szCs w:val="32"/>
            <w:lang w:val="fr-FR"/>
          </w:rPr>
          <w:delText>A</w:delText>
        </w:r>
      </w:del>
      <w:ins w:id="3" w:author="Hannah Schwéry" w:date="2026-02-14T15:39:00Z" w16du:dateUtc="2026-02-14T18:39:00Z">
        <w:r w:rsidR="006D4832">
          <w:rPr>
            <w:rFonts w:ascii="Calibri" w:hAnsi="Calibri" w:cs="Calibri"/>
            <w:b/>
            <w:color w:val="2E74B5"/>
            <w:sz w:val="32"/>
            <w:szCs w:val="32"/>
            <w:lang w:val="fr-FR"/>
          </w:rPr>
          <w:t>a</w:t>
        </w:r>
      </w:ins>
      <w:r w:rsidRPr="00813D6E">
        <w:rPr>
          <w:rFonts w:ascii="Calibri" w:hAnsi="Calibri" w:cs="Calibri"/>
          <w:b/>
          <w:color w:val="2E74B5"/>
          <w:sz w:val="32"/>
          <w:szCs w:val="32"/>
          <w:lang w:val="fr-FR"/>
        </w:rPr>
        <w:t>lliance</w:t>
      </w:r>
    </w:p>
    <w:p w14:paraId="4046608A" w14:textId="77777777" w:rsidR="0021106B" w:rsidRPr="00813D6E" w:rsidRDefault="0021106B" w:rsidP="0021106B">
      <w:pPr>
        <w:pStyle w:val="Textebrut"/>
        <w:rPr>
          <w:lang w:val="fr-FR"/>
        </w:rPr>
      </w:pPr>
    </w:p>
    <w:p w14:paraId="66F26E90" w14:textId="77777777" w:rsidR="0021106B" w:rsidRPr="00813D6E" w:rsidRDefault="0021106B" w:rsidP="00283093">
      <w:pPr>
        <w:jc w:val="both"/>
        <w:rPr>
          <w:rFonts w:cs="Calibri"/>
          <w:sz w:val="22"/>
          <w:szCs w:val="22"/>
          <w:lang w:val="fr-FR"/>
        </w:rPr>
      </w:pPr>
      <w:r w:rsidRPr="00813D6E">
        <w:rPr>
          <w:rFonts w:cs="Calibri"/>
          <w:sz w:val="22"/>
          <w:szCs w:val="22"/>
          <w:lang w:val="fr-FR"/>
        </w:rPr>
        <w:t xml:space="preserve">Instructions : Chaque guide d'étude est divisé en sections avec des codes temporels qui correspondent aux principales catégories abordées dans chaque module. Les sections contiennent deux éléments principaux : un </w:t>
      </w:r>
      <w:r w:rsidRPr="00813D6E">
        <w:rPr>
          <w:rFonts w:cs="Calibri"/>
          <w:b/>
          <w:bCs/>
          <w:sz w:val="22"/>
          <w:szCs w:val="22"/>
          <w:lang w:val="fr-FR"/>
        </w:rPr>
        <w:t xml:space="preserve">plan pour prendre des notes </w:t>
      </w:r>
      <w:r w:rsidRPr="00813D6E">
        <w:rPr>
          <w:rFonts w:cs="Calibri"/>
          <w:sz w:val="22"/>
          <w:szCs w:val="22"/>
          <w:lang w:val="fr-FR"/>
        </w:rPr>
        <w:t xml:space="preserve">et </w:t>
      </w:r>
      <w:r w:rsidRPr="00813D6E">
        <w:rPr>
          <w:rFonts w:cs="Calibri"/>
          <w:b/>
          <w:bCs/>
          <w:sz w:val="22"/>
          <w:szCs w:val="22"/>
          <w:lang w:val="fr-FR"/>
        </w:rPr>
        <w:t>des questions de révision</w:t>
      </w:r>
      <w:r w:rsidRPr="00813D6E">
        <w:rPr>
          <w:rFonts w:cs="Calibri"/>
          <w:sz w:val="22"/>
          <w:szCs w:val="22"/>
          <w:lang w:val="fr-FR"/>
        </w:rPr>
        <w:t xml:space="preserve">. Vous devez utiliser le </w:t>
      </w:r>
      <w:r w:rsidRPr="00813D6E">
        <w:rPr>
          <w:rFonts w:cs="Calibri"/>
          <w:b/>
          <w:bCs/>
          <w:sz w:val="22"/>
          <w:szCs w:val="22"/>
          <w:lang w:val="fr-FR"/>
        </w:rPr>
        <w:t xml:space="preserve">plan pour prendre des notes </w:t>
      </w:r>
      <w:r w:rsidRPr="00813D6E">
        <w:rPr>
          <w:rFonts w:cs="Calibri"/>
          <w:sz w:val="22"/>
          <w:szCs w:val="22"/>
          <w:lang w:val="fr-FR"/>
        </w:rPr>
        <w:t xml:space="preserve">pendant que vous regardez les cours vidéo, puis répondre aux </w:t>
      </w:r>
      <w:r w:rsidRPr="00813D6E">
        <w:rPr>
          <w:rFonts w:cs="Calibri"/>
          <w:b/>
          <w:bCs/>
          <w:sz w:val="22"/>
          <w:szCs w:val="22"/>
          <w:lang w:val="fr-FR"/>
        </w:rPr>
        <w:t xml:space="preserve">questions de révision </w:t>
      </w:r>
      <w:r w:rsidRPr="00813D6E">
        <w:rPr>
          <w:rFonts w:cs="Calibri"/>
          <w:sz w:val="22"/>
          <w:szCs w:val="22"/>
          <w:lang w:val="fr-FR"/>
        </w:rPr>
        <w:t>afin de vous préparer au quiz du module. Pour plus d'informations sur la meilleure façon d'utiliser les guides d'étude, reportez-vous au manuel d'orientation de l'étudiant. Veillez également à enregistrer les guides d'étude, car ils constitueront une excellente ressource pour préparer l'examen final de ce cours.</w:t>
      </w:r>
    </w:p>
    <w:p w14:paraId="7D8881BF" w14:textId="77777777" w:rsidR="0021106B" w:rsidRPr="00813D6E" w:rsidRDefault="0021106B" w:rsidP="0021106B">
      <w:pPr>
        <w:autoSpaceDE w:val="0"/>
        <w:autoSpaceDN w:val="0"/>
        <w:adjustRightInd w:val="0"/>
        <w:rPr>
          <w:rFonts w:cs="Calibri"/>
          <w:sz w:val="22"/>
          <w:szCs w:val="22"/>
          <w:lang w:val="fr-FR"/>
        </w:rPr>
      </w:pPr>
    </w:p>
    <w:p w14:paraId="78E66AC1" w14:textId="77777777" w:rsidR="0021106B" w:rsidRPr="00813D6E" w:rsidRDefault="0021106B" w:rsidP="0021106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fr-FR"/>
        </w:rPr>
      </w:pPr>
      <w:r w:rsidRPr="00813D6E">
        <w:rPr>
          <w:rFonts w:ascii="Times New Roman" w:hAnsi="Times New Roman"/>
          <w:sz w:val="22"/>
          <w:szCs w:val="22"/>
          <w:lang w:val="fr-FR"/>
        </w:rPr>
        <w:t>**********************************</w:t>
      </w:r>
    </w:p>
    <w:p w14:paraId="3A9A5D62" w14:textId="77777777" w:rsidR="0021106B" w:rsidRPr="00813D6E" w:rsidRDefault="0021106B" w:rsidP="0021106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fr-FR"/>
        </w:rPr>
      </w:pPr>
    </w:p>
    <w:p w14:paraId="4EFD4866" w14:textId="39340339" w:rsidR="0021106B" w:rsidRPr="00813D6E" w:rsidRDefault="0021106B" w:rsidP="0021106B">
      <w:pPr>
        <w:rPr>
          <w:sz w:val="22"/>
          <w:szCs w:val="22"/>
          <w:lang w:val="fr-FR"/>
        </w:rPr>
      </w:pPr>
      <w:r w:rsidRPr="00813D6E">
        <w:rPr>
          <w:rFonts w:ascii="Calibri" w:hAnsi="Calibri" w:cs="Calibri"/>
          <w:b/>
          <w:sz w:val="22"/>
          <w:szCs w:val="22"/>
          <w:lang w:val="fr-FR"/>
        </w:rPr>
        <w:t>PLAN POUR PRENDRE DES NOTES de la minute 0:00 à</w:t>
      </w:r>
      <w:r w:rsidR="00ED0FC5" w:rsidRPr="00813D6E">
        <w:rPr>
          <w:rFonts w:ascii="Calibri" w:hAnsi="Calibri" w:cs="Calibri"/>
          <w:b/>
          <w:sz w:val="22"/>
          <w:szCs w:val="22"/>
          <w:lang w:val="fr-FR"/>
        </w:rPr>
        <w:t xml:space="preserve"> 27:58</w:t>
      </w:r>
    </w:p>
    <w:p w14:paraId="6990331D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C05DCAA" w14:textId="5A329846" w:rsidR="00E352E9" w:rsidRPr="00813D6E" w:rsidRDefault="00675D31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 xml:space="preserve">I. </w:t>
      </w:r>
      <w:r w:rsidR="00E352E9" w:rsidRPr="00813D6E">
        <w:rPr>
          <w:rFonts w:ascii="Calibri" w:hAnsi="Calibri" w:cs="Calibri"/>
          <w:sz w:val="22"/>
          <w:szCs w:val="22"/>
          <w:lang w:val="fr-FR"/>
        </w:rPr>
        <w:t>Introduction</w:t>
      </w:r>
    </w:p>
    <w:p w14:paraId="67EF4CA2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25BCBC0" w14:textId="77F41706" w:rsidR="00E352E9" w:rsidRPr="00813D6E" w:rsidRDefault="00813D6E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II. Les </w:t>
      </w:r>
      <w:del w:id="4" w:author="Hannah Schwéry" w:date="2026-02-14T15:41:00Z" w16du:dateUtc="2026-02-14T18:41:00Z">
        <w:r w:rsidDel="00B722BB">
          <w:rPr>
            <w:rFonts w:ascii="Calibri" w:hAnsi="Calibri" w:cs="Calibri"/>
            <w:sz w:val="22"/>
            <w:szCs w:val="22"/>
            <w:lang w:val="fr-FR"/>
          </w:rPr>
          <w:delText>A</w:delText>
        </w:r>
      </w:del>
      <w:ins w:id="5" w:author="Hannah Schwéry" w:date="2026-02-14T15:41:00Z" w16du:dateUtc="2026-02-14T18:41:00Z">
        <w:r w:rsidR="00B722BB">
          <w:rPr>
            <w:rFonts w:ascii="Calibri" w:hAnsi="Calibri" w:cs="Calibri"/>
            <w:sz w:val="22"/>
            <w:szCs w:val="22"/>
            <w:lang w:val="fr-FR"/>
          </w:rPr>
          <w:t>a</w:t>
        </w:r>
      </w:ins>
      <w:r>
        <w:rPr>
          <w:rFonts w:ascii="Calibri" w:hAnsi="Calibri" w:cs="Calibri"/>
          <w:sz w:val="22"/>
          <w:szCs w:val="22"/>
          <w:lang w:val="fr-FR"/>
        </w:rPr>
        <w:t>vertissements de</w:t>
      </w:r>
      <w:r w:rsidR="00E352E9" w:rsidRPr="00813D6E">
        <w:rPr>
          <w:rFonts w:ascii="Calibri" w:hAnsi="Calibri" w:cs="Calibri"/>
          <w:sz w:val="22"/>
          <w:szCs w:val="22"/>
          <w:lang w:val="fr-FR"/>
        </w:rPr>
        <w:t xml:space="preserve"> l'alliance</w:t>
      </w:r>
    </w:p>
    <w:p w14:paraId="76A469FA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C8284DF" w14:textId="726C015E" w:rsidR="00E352E9" w:rsidRPr="00813D6E" w:rsidRDefault="00E352E9" w:rsidP="00283093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813D6E">
        <w:rPr>
          <w:rFonts w:eastAsia="Times New Roman" w:cs="Times New Roman"/>
          <w:sz w:val="22"/>
          <w:szCs w:val="22"/>
          <w:lang w:val="fr-FR"/>
        </w:rPr>
        <w:t xml:space="preserve">A. </w:t>
      </w:r>
      <w:r w:rsidR="00813D6E">
        <w:rPr>
          <w:rFonts w:eastAsia="Times New Roman" w:cs="Times New Roman"/>
          <w:sz w:val="22"/>
          <w:szCs w:val="22"/>
          <w:lang w:val="fr-FR"/>
        </w:rPr>
        <w:t xml:space="preserve">La </w:t>
      </w:r>
      <w:del w:id="6" w:author="Hannah Schwéry" w:date="2026-02-14T15:41:00Z" w16du:dateUtc="2026-02-14T18:41:00Z">
        <w:r w:rsidRPr="00813D6E" w:rsidDel="00B722BB">
          <w:rPr>
            <w:rFonts w:eastAsia="Times New Roman" w:cs="Times New Roman"/>
            <w:sz w:val="22"/>
            <w:szCs w:val="22"/>
            <w:lang w:val="fr-FR"/>
          </w:rPr>
          <w:delText>S</w:delText>
        </w:r>
      </w:del>
      <w:ins w:id="7" w:author="Hannah Schwéry" w:date="2026-02-14T15:41:00Z" w16du:dateUtc="2026-02-14T18:41:00Z">
        <w:r w:rsidR="00B722BB">
          <w:rPr>
            <w:rFonts w:eastAsia="Times New Roman" w:cs="Times New Roman"/>
            <w:sz w:val="22"/>
            <w:szCs w:val="22"/>
            <w:lang w:val="fr-FR"/>
          </w:rPr>
          <w:t>s</w:t>
        </w:r>
      </w:ins>
      <w:r w:rsidRPr="00813D6E">
        <w:rPr>
          <w:rFonts w:eastAsia="Times New Roman" w:cs="Times New Roman"/>
          <w:sz w:val="22"/>
          <w:szCs w:val="22"/>
          <w:lang w:val="fr-FR"/>
        </w:rPr>
        <w:t xml:space="preserve">tructure et </w:t>
      </w:r>
      <w:r w:rsidR="00813D6E">
        <w:rPr>
          <w:rFonts w:eastAsia="Times New Roman" w:cs="Times New Roman"/>
          <w:sz w:val="22"/>
          <w:szCs w:val="22"/>
          <w:lang w:val="fr-FR"/>
        </w:rPr>
        <w:t xml:space="preserve">le </w:t>
      </w:r>
      <w:r w:rsidRPr="00813D6E">
        <w:rPr>
          <w:rFonts w:eastAsia="Times New Roman" w:cs="Times New Roman"/>
          <w:sz w:val="22"/>
          <w:szCs w:val="22"/>
          <w:lang w:val="fr-FR"/>
        </w:rPr>
        <w:t>contenu</w:t>
      </w:r>
    </w:p>
    <w:p w14:paraId="56302BF6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1136B1D" w14:textId="09112DDB" w:rsidR="00E352E9" w:rsidRPr="00813D6E" w:rsidRDefault="00813D6E" w:rsidP="00283093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 xml:space="preserve">1. La </w:t>
      </w:r>
      <w:ins w:id="8" w:author="Hannah Schwéry" w:date="2026-02-14T15:41:00Z" w16du:dateUtc="2026-02-14T18:41:00Z">
        <w:r w:rsidR="00B722BB">
          <w:rPr>
            <w:rFonts w:eastAsia="Times New Roman" w:cs="Times New Roman"/>
            <w:sz w:val="22"/>
            <w:szCs w:val="22"/>
            <w:lang w:val="fr-FR"/>
          </w:rPr>
          <w:t>c</w:t>
        </w:r>
      </w:ins>
      <w:del w:id="9" w:author="Hannah Schwéry" w:date="2026-02-14T15:41:00Z" w16du:dateUtc="2026-02-14T18:41:00Z">
        <w:r w:rsidDel="00B722BB">
          <w:rPr>
            <w:rFonts w:eastAsia="Times New Roman" w:cs="Times New Roman"/>
            <w:sz w:val="22"/>
            <w:szCs w:val="22"/>
            <w:lang w:val="fr-FR"/>
          </w:rPr>
          <w:delText>C</w:delText>
        </w:r>
      </w:del>
      <w:r>
        <w:rPr>
          <w:rFonts w:eastAsia="Times New Roman" w:cs="Times New Roman"/>
          <w:sz w:val="22"/>
          <w:szCs w:val="22"/>
          <w:lang w:val="fr-FR"/>
        </w:rPr>
        <w:t>onvocation</w:t>
      </w:r>
      <w:r w:rsidR="00E352E9" w:rsidRPr="00813D6E">
        <w:rPr>
          <w:rFonts w:eastAsia="Times New Roman" w:cs="Times New Roman"/>
          <w:sz w:val="22"/>
          <w:szCs w:val="22"/>
          <w:lang w:val="fr-FR"/>
        </w:rPr>
        <w:t xml:space="preserve"> de Josué</w:t>
      </w:r>
    </w:p>
    <w:p w14:paraId="3100FCD8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DF0C4FC" w14:textId="0871789A" w:rsidR="00E352E9" w:rsidRPr="00813D6E" w:rsidRDefault="00E352E9" w:rsidP="00283093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813D6E">
        <w:rPr>
          <w:rFonts w:eastAsia="Times New Roman" w:cs="Times New Roman"/>
          <w:sz w:val="22"/>
          <w:szCs w:val="22"/>
          <w:lang w:val="fr-FR"/>
        </w:rPr>
        <w:t xml:space="preserve">2. </w:t>
      </w:r>
      <w:r w:rsidR="00813D6E">
        <w:rPr>
          <w:rFonts w:eastAsia="Times New Roman" w:cs="Times New Roman"/>
          <w:sz w:val="22"/>
          <w:szCs w:val="22"/>
          <w:lang w:val="fr-FR"/>
        </w:rPr>
        <w:t xml:space="preserve">Le </w:t>
      </w:r>
      <w:ins w:id="10" w:author="Hannah Schwéry" w:date="2026-02-14T15:41:00Z" w16du:dateUtc="2026-02-14T18:41:00Z">
        <w:r w:rsidR="00B722BB">
          <w:rPr>
            <w:rFonts w:eastAsia="Times New Roman" w:cs="Times New Roman"/>
            <w:sz w:val="22"/>
            <w:szCs w:val="22"/>
            <w:lang w:val="fr-FR"/>
          </w:rPr>
          <w:t>d</w:t>
        </w:r>
      </w:ins>
      <w:del w:id="11" w:author="Hannah Schwéry" w:date="2026-02-14T15:41:00Z" w16du:dateUtc="2026-02-14T18:41:00Z">
        <w:r w:rsidRPr="00813D6E" w:rsidDel="00B722BB">
          <w:rPr>
            <w:rFonts w:eastAsia="Times New Roman" w:cs="Times New Roman"/>
            <w:sz w:val="22"/>
            <w:szCs w:val="22"/>
            <w:lang w:val="fr-FR"/>
          </w:rPr>
          <w:delText>D</w:delText>
        </w:r>
      </w:del>
      <w:r w:rsidRPr="00813D6E">
        <w:rPr>
          <w:rFonts w:eastAsia="Times New Roman" w:cs="Times New Roman"/>
          <w:sz w:val="22"/>
          <w:szCs w:val="22"/>
          <w:lang w:val="fr-FR"/>
        </w:rPr>
        <w:t>iscours de Josué</w:t>
      </w:r>
    </w:p>
    <w:p w14:paraId="773B3940" w14:textId="77777777" w:rsidR="00283093" w:rsidRPr="00813D6E" w:rsidRDefault="00283093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B37BAEA" w14:textId="4F6F2DC2" w:rsidR="00E352E9" w:rsidRPr="00813D6E" w:rsidRDefault="00E352E9" w:rsidP="00283093">
      <w:pPr>
        <w:pStyle w:val="Textebrut"/>
        <w:ind w:left="990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a. Josué 23:2-8</w:t>
      </w:r>
    </w:p>
    <w:p w14:paraId="540A9AF8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5E7EE97" w14:textId="0D95C5A1" w:rsidR="00E352E9" w:rsidRPr="00813D6E" w:rsidRDefault="00E352E9" w:rsidP="00283093">
      <w:pPr>
        <w:pStyle w:val="Textebrut"/>
        <w:ind w:left="990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b. Josué 23:9-13</w:t>
      </w:r>
    </w:p>
    <w:p w14:paraId="27B12E27" w14:textId="77777777" w:rsidR="00283093" w:rsidRPr="00813D6E" w:rsidRDefault="00283093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AE28F3D" w14:textId="36103AEC" w:rsidR="00E352E9" w:rsidRPr="00813D6E" w:rsidRDefault="00E352E9" w:rsidP="00283093">
      <w:pPr>
        <w:pStyle w:val="Textebrut"/>
        <w:ind w:left="990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c. Josué 23:14-16</w:t>
      </w:r>
    </w:p>
    <w:p w14:paraId="409E0D66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A74CDA9" w14:textId="72A523E9" w:rsidR="00E352E9" w:rsidRPr="00813D6E" w:rsidRDefault="00E352E9" w:rsidP="00283093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813D6E">
        <w:rPr>
          <w:rFonts w:eastAsia="Times New Roman" w:cs="Times New Roman"/>
          <w:sz w:val="22"/>
          <w:szCs w:val="22"/>
          <w:lang w:val="fr-FR"/>
        </w:rPr>
        <w:t xml:space="preserve">B. </w:t>
      </w:r>
      <w:r w:rsidR="00813D6E">
        <w:rPr>
          <w:rFonts w:eastAsia="Times New Roman" w:cs="Times New Roman"/>
          <w:sz w:val="22"/>
          <w:szCs w:val="22"/>
          <w:lang w:val="fr-FR"/>
        </w:rPr>
        <w:t xml:space="preserve">La </w:t>
      </w:r>
      <w:ins w:id="12" w:author="Hannah Schwéry" w:date="2026-02-14T15:41:00Z" w16du:dateUtc="2026-02-14T18:41:00Z">
        <w:r w:rsidR="00B722BB">
          <w:rPr>
            <w:rFonts w:eastAsia="Times New Roman" w:cs="Times New Roman"/>
            <w:sz w:val="22"/>
            <w:szCs w:val="22"/>
            <w:lang w:val="fr-FR"/>
          </w:rPr>
          <w:t>s</w:t>
        </w:r>
      </w:ins>
      <w:del w:id="13" w:author="Hannah Schwéry" w:date="2026-02-14T15:41:00Z" w16du:dateUtc="2026-02-14T18:41:00Z">
        <w:r w:rsidR="00813D6E" w:rsidDel="00B722BB">
          <w:rPr>
            <w:rFonts w:eastAsia="Times New Roman" w:cs="Times New Roman"/>
            <w:sz w:val="22"/>
            <w:szCs w:val="22"/>
            <w:lang w:val="fr-FR"/>
          </w:rPr>
          <w:delText>S</w:delText>
        </w:r>
      </w:del>
      <w:r w:rsidR="00813D6E">
        <w:rPr>
          <w:rFonts w:eastAsia="Times New Roman" w:cs="Times New Roman"/>
          <w:sz w:val="22"/>
          <w:szCs w:val="22"/>
          <w:lang w:val="fr-FR"/>
        </w:rPr>
        <w:t xml:space="preserve">ignification </w:t>
      </w:r>
      <w:del w:id="14" w:author="Hannah Schwéry" w:date="2026-02-14T15:41:00Z" w16du:dateUtc="2026-02-14T18:41:00Z">
        <w:r w:rsidR="00813D6E" w:rsidDel="00B722BB">
          <w:rPr>
            <w:rFonts w:eastAsia="Times New Roman" w:cs="Times New Roman"/>
            <w:sz w:val="22"/>
            <w:szCs w:val="22"/>
            <w:lang w:val="fr-FR"/>
          </w:rPr>
          <w:delText>I</w:delText>
        </w:r>
      </w:del>
      <w:ins w:id="15" w:author="Hannah Schwéry" w:date="2026-02-14T15:41:00Z" w16du:dateUtc="2026-02-14T18:41:00Z">
        <w:r w:rsidR="00B722BB">
          <w:rPr>
            <w:rFonts w:eastAsia="Times New Roman" w:cs="Times New Roman"/>
            <w:sz w:val="22"/>
            <w:szCs w:val="22"/>
            <w:lang w:val="fr-FR"/>
          </w:rPr>
          <w:t>i</w:t>
        </w:r>
      </w:ins>
      <w:r w:rsidR="00813D6E">
        <w:rPr>
          <w:rFonts w:eastAsia="Times New Roman" w:cs="Times New Roman"/>
          <w:sz w:val="22"/>
          <w:szCs w:val="22"/>
          <w:lang w:val="fr-FR"/>
        </w:rPr>
        <w:t>niti</w:t>
      </w:r>
      <w:r w:rsidRPr="00813D6E">
        <w:rPr>
          <w:rFonts w:eastAsia="Times New Roman" w:cs="Times New Roman"/>
          <w:sz w:val="22"/>
          <w:szCs w:val="22"/>
          <w:lang w:val="fr-FR"/>
        </w:rPr>
        <w:t>ale</w:t>
      </w:r>
    </w:p>
    <w:p w14:paraId="3E028A70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285AD74" w14:textId="217399E3" w:rsidR="00E352E9" w:rsidRPr="00813D6E" w:rsidRDefault="00813D6E" w:rsidP="00283093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1. L'</w:t>
      </w:r>
      <w:ins w:id="16" w:author="Hannah Schwéry" w:date="2026-02-14T15:41:00Z" w16du:dateUtc="2026-02-14T18:41:00Z">
        <w:r w:rsidR="00B722BB">
          <w:rPr>
            <w:rFonts w:eastAsia="Times New Roman" w:cs="Times New Roman"/>
            <w:sz w:val="22"/>
            <w:szCs w:val="22"/>
            <w:lang w:val="fr-FR"/>
          </w:rPr>
          <w:t>a</w:t>
        </w:r>
      </w:ins>
      <w:del w:id="17" w:author="Hannah Schwéry" w:date="2026-02-14T15:41:00Z" w16du:dateUtc="2026-02-14T18:41:00Z">
        <w:r w:rsidDel="00B722BB">
          <w:rPr>
            <w:rFonts w:eastAsia="Times New Roman" w:cs="Times New Roman"/>
            <w:sz w:val="22"/>
            <w:szCs w:val="22"/>
            <w:lang w:val="fr-FR"/>
          </w:rPr>
          <w:delText>A</w:delText>
        </w:r>
      </w:del>
      <w:r>
        <w:rPr>
          <w:rFonts w:eastAsia="Times New Roman" w:cs="Times New Roman"/>
          <w:sz w:val="22"/>
          <w:szCs w:val="22"/>
          <w:lang w:val="fr-FR"/>
        </w:rPr>
        <w:t xml:space="preserve">utorité </w:t>
      </w:r>
      <w:del w:id="18" w:author="Hannah Schwéry" w:date="2026-02-14T15:41:00Z" w16du:dateUtc="2026-02-14T18:41:00Z">
        <w:r w:rsidDel="00B722BB">
          <w:rPr>
            <w:rFonts w:eastAsia="Times New Roman" w:cs="Times New Roman"/>
            <w:sz w:val="22"/>
            <w:szCs w:val="22"/>
            <w:lang w:val="fr-FR"/>
          </w:rPr>
          <w:delText>D</w:delText>
        </w:r>
      </w:del>
      <w:ins w:id="19" w:author="Hannah Schwéry" w:date="2026-02-14T15:41:00Z" w16du:dateUtc="2026-02-14T18:41:00Z">
        <w:r w:rsidR="00B722BB">
          <w:rPr>
            <w:rFonts w:eastAsia="Times New Roman" w:cs="Times New Roman"/>
            <w:sz w:val="22"/>
            <w:szCs w:val="22"/>
            <w:lang w:val="fr-FR"/>
          </w:rPr>
          <w:t>d</w:t>
        </w:r>
      </w:ins>
      <w:r w:rsidR="00E352E9" w:rsidRPr="00813D6E">
        <w:rPr>
          <w:rFonts w:eastAsia="Times New Roman" w:cs="Times New Roman"/>
          <w:sz w:val="22"/>
          <w:szCs w:val="22"/>
          <w:lang w:val="fr-FR"/>
        </w:rPr>
        <w:t>ivine</w:t>
      </w:r>
    </w:p>
    <w:p w14:paraId="5D5BE88C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9F51F8D" w14:textId="22B59392" w:rsidR="00E352E9" w:rsidRPr="00813D6E" w:rsidRDefault="00813D6E" w:rsidP="00283093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2. L'</w:t>
      </w:r>
      <w:ins w:id="20" w:author="Hannah Schwéry" w:date="2026-02-14T15:41:00Z" w16du:dateUtc="2026-02-14T18:41:00Z">
        <w:r w:rsidR="00B722BB">
          <w:rPr>
            <w:rFonts w:eastAsia="Times New Roman" w:cs="Times New Roman"/>
            <w:sz w:val="22"/>
            <w:szCs w:val="22"/>
            <w:lang w:val="fr-FR"/>
          </w:rPr>
          <w:t>a</w:t>
        </w:r>
      </w:ins>
      <w:del w:id="21" w:author="Hannah Schwéry" w:date="2026-02-14T15:41:00Z" w16du:dateUtc="2026-02-14T18:41:00Z">
        <w:r w:rsidDel="00B722BB">
          <w:rPr>
            <w:rFonts w:eastAsia="Times New Roman" w:cs="Times New Roman"/>
            <w:sz w:val="22"/>
            <w:szCs w:val="22"/>
            <w:lang w:val="fr-FR"/>
          </w:rPr>
          <w:delText>A</w:delText>
        </w:r>
      </w:del>
      <w:r w:rsidR="00E352E9" w:rsidRPr="00813D6E">
        <w:rPr>
          <w:rFonts w:eastAsia="Times New Roman" w:cs="Times New Roman"/>
          <w:sz w:val="22"/>
          <w:szCs w:val="22"/>
          <w:lang w:val="fr-FR"/>
        </w:rPr>
        <w:t>lliance de Dieu</w:t>
      </w:r>
    </w:p>
    <w:p w14:paraId="3BC822CA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7EB6C90" w14:textId="4F05332C" w:rsidR="00E352E9" w:rsidRPr="00813D6E" w:rsidRDefault="00813D6E" w:rsidP="00283093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3. La L</w:t>
      </w:r>
      <w:r w:rsidR="00E352E9" w:rsidRPr="00813D6E">
        <w:rPr>
          <w:rFonts w:eastAsia="Times New Roman" w:cs="Times New Roman"/>
          <w:sz w:val="22"/>
          <w:szCs w:val="22"/>
          <w:lang w:val="fr-FR"/>
        </w:rPr>
        <w:t xml:space="preserve">oi </w:t>
      </w:r>
      <w:r w:rsidR="00F417C8" w:rsidRPr="00813D6E">
        <w:rPr>
          <w:rFonts w:eastAsia="Times New Roman" w:cs="Times New Roman"/>
          <w:sz w:val="22"/>
          <w:szCs w:val="22"/>
          <w:lang w:val="fr-FR"/>
        </w:rPr>
        <w:t>de Moïse</w:t>
      </w:r>
    </w:p>
    <w:p w14:paraId="6DB0873C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840E81C" w14:textId="317C7069" w:rsidR="00E352E9" w:rsidRPr="00813D6E" w:rsidRDefault="00E352E9" w:rsidP="00283093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813D6E">
        <w:rPr>
          <w:rFonts w:eastAsia="Times New Roman" w:cs="Times New Roman"/>
          <w:sz w:val="22"/>
          <w:szCs w:val="22"/>
          <w:lang w:val="fr-FR"/>
        </w:rPr>
        <w:t>4. La puissance surnaturelle de Dieu</w:t>
      </w:r>
    </w:p>
    <w:p w14:paraId="5D152F72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0CA07E0" w14:textId="0DF131FB" w:rsidR="00E352E9" w:rsidRPr="00813D6E" w:rsidRDefault="00E352E9" w:rsidP="00283093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813D6E">
        <w:rPr>
          <w:rFonts w:eastAsia="Times New Roman" w:cs="Times New Roman"/>
          <w:sz w:val="22"/>
          <w:szCs w:val="22"/>
          <w:lang w:val="fr-FR"/>
        </w:rPr>
        <w:t>5. Tout Israël</w:t>
      </w:r>
    </w:p>
    <w:p w14:paraId="319CDF96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A3A54B5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20E3D0C" w14:textId="77777777" w:rsidR="00283093" w:rsidRPr="00813D6E" w:rsidRDefault="00283093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0193F7F" w14:textId="298810C5" w:rsidR="00283093" w:rsidRPr="00813D6E" w:rsidDel="00B722BB" w:rsidRDefault="00283093" w:rsidP="00E352E9">
      <w:pPr>
        <w:pStyle w:val="Textebrut"/>
        <w:rPr>
          <w:del w:id="22" w:author="Hannah Schwéry" w:date="2026-02-14T15:42:00Z" w16du:dateUtc="2026-02-14T18:42:00Z"/>
          <w:rFonts w:ascii="Calibri" w:hAnsi="Calibri" w:cs="Calibri"/>
          <w:sz w:val="22"/>
          <w:szCs w:val="22"/>
          <w:lang w:val="fr-FR"/>
        </w:rPr>
      </w:pPr>
    </w:p>
    <w:p w14:paraId="5AD08E13" w14:textId="17178C6E" w:rsidR="00E352E9" w:rsidRPr="00813D6E" w:rsidRDefault="00E352E9" w:rsidP="009F3424">
      <w:pPr>
        <w:rPr>
          <w:rFonts w:ascii="Calibri" w:hAnsi="Calibri" w:cs="Calibri"/>
          <w:b/>
          <w:sz w:val="22"/>
          <w:szCs w:val="22"/>
          <w:lang w:val="fr-FR"/>
        </w:rPr>
      </w:pPr>
      <w:r w:rsidRPr="00813D6E">
        <w:rPr>
          <w:rFonts w:ascii="Calibri" w:hAnsi="Calibri" w:cs="Calibri"/>
          <w:b/>
          <w:sz w:val="22"/>
          <w:szCs w:val="22"/>
          <w:lang w:val="fr-FR"/>
        </w:rPr>
        <w:t>QUESTIONS DE RÉVISION</w:t>
      </w:r>
    </w:p>
    <w:p w14:paraId="0DE76571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12B612B" w14:textId="7EA8F201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1. Notez à nouveau le résumé de la</w:t>
      </w:r>
      <w:r w:rsidR="00DE68B5">
        <w:rPr>
          <w:rFonts w:ascii="Calibri" w:hAnsi="Calibri" w:cs="Calibri"/>
          <w:sz w:val="22"/>
          <w:szCs w:val="22"/>
          <w:lang w:val="fr-FR"/>
        </w:rPr>
        <w:t xml:space="preserve"> leçon sur la signification initi</w:t>
      </w:r>
      <w:r w:rsidRPr="00813D6E">
        <w:rPr>
          <w:rFonts w:ascii="Calibri" w:hAnsi="Calibri" w:cs="Calibri"/>
          <w:sz w:val="22"/>
          <w:szCs w:val="22"/>
          <w:lang w:val="fr-FR"/>
        </w:rPr>
        <w:t>ale du livre de Josué.</w:t>
      </w:r>
    </w:p>
    <w:p w14:paraId="783B5C2D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84C14F9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2. Notez à nouveau les principales divisions du livre de Josué dans leur ordre correct, et notez les chapitres de chaque division.</w:t>
      </w:r>
    </w:p>
    <w:p w14:paraId="39CD65C1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7C57A07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3. Quelles sont les trois sections de la troisième division du livre de Josué, qui se trouvent dans les chapitres 23 et 24 ?</w:t>
      </w:r>
    </w:p>
    <w:p w14:paraId="0DE71B03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6040BF7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4. Dans Josué 23:2, qu'a dit Josué à propos de lui-même au début de son discours ?</w:t>
      </w:r>
    </w:p>
    <w:p w14:paraId="144C06AF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3A9161B" w14:textId="4666975E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 xml:space="preserve">5. Quelles sont les trois </w:t>
      </w:r>
      <w:del w:id="23" w:author="Hannah Schwéry" w:date="2026-02-14T15:42:00Z" w16du:dateUtc="2026-02-14T18:42:00Z">
        <w:r w:rsidRPr="00813D6E" w:rsidDel="00B722BB">
          <w:rPr>
            <w:rFonts w:ascii="Calibri" w:hAnsi="Calibri" w:cs="Calibri"/>
            <w:sz w:val="22"/>
            <w:szCs w:val="22"/>
            <w:lang w:val="fr-FR"/>
          </w:rPr>
          <w:delText xml:space="preserve">principales </w:delText>
        </w:r>
      </w:del>
      <w:r w:rsidRPr="00813D6E">
        <w:rPr>
          <w:rFonts w:ascii="Calibri" w:hAnsi="Calibri" w:cs="Calibri"/>
          <w:sz w:val="22"/>
          <w:szCs w:val="22"/>
          <w:lang w:val="fr-FR"/>
        </w:rPr>
        <w:t xml:space="preserve">catégories </w:t>
      </w:r>
      <w:ins w:id="24" w:author="Hannah Schwéry" w:date="2026-02-14T15:42:00Z" w16du:dateUtc="2026-02-14T18:42:00Z">
        <w:r w:rsidR="00B722BB" w:rsidRPr="00813D6E">
          <w:rPr>
            <w:rFonts w:ascii="Calibri" w:hAnsi="Calibri" w:cs="Calibri"/>
            <w:sz w:val="22"/>
            <w:szCs w:val="22"/>
            <w:lang w:val="fr-FR"/>
          </w:rPr>
          <w:t xml:space="preserve">principales </w:t>
        </w:r>
      </w:ins>
      <w:r w:rsidRPr="00813D6E">
        <w:rPr>
          <w:rFonts w:ascii="Calibri" w:hAnsi="Calibri" w:cs="Calibri"/>
          <w:sz w:val="22"/>
          <w:szCs w:val="22"/>
          <w:lang w:val="fr-FR"/>
        </w:rPr>
        <w:t>d'alliances divines dans la Bible ?</w:t>
      </w:r>
    </w:p>
    <w:p w14:paraId="48C1DBEE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01F164C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6. Dans Josué 23, par quoi commence chacune des trois parties ? Que se passe-t-il ensuite ?</w:t>
      </w:r>
    </w:p>
    <w:p w14:paraId="53A73D78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1EE18F5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7. Dans Josué 23:7, qu'est-ce que Josué demande à Israël de faire ?</w:t>
      </w:r>
    </w:p>
    <w:p w14:paraId="36404C37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BB8B252" w14:textId="752651D1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8. Quelle est l'exhortation de Josué dans Josué 23:11 ?</w:t>
      </w:r>
    </w:p>
    <w:p w14:paraId="579DD38C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CC980F1" w14:textId="3EDFEB51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 xml:space="preserve">9. Dans Josué 23:15, quelles conséquences Josué a-t-il annoncées à Israël </w:t>
      </w:r>
      <w:ins w:id="25" w:author="Hannah Schwéry" w:date="2026-02-14T15:43:00Z" w16du:dateUtc="2026-02-14T18:43:00Z">
        <w:r w:rsidR="00B03A7D">
          <w:rPr>
            <w:rFonts w:ascii="Calibri" w:hAnsi="Calibri" w:cs="Calibri"/>
            <w:sz w:val="22"/>
            <w:szCs w:val="22"/>
            <w:lang w:val="fr-FR"/>
          </w:rPr>
          <w:t xml:space="preserve">en cas de violation </w:t>
        </w:r>
      </w:ins>
      <w:del w:id="26" w:author="Hannah Schwéry" w:date="2026-02-14T15:43:00Z" w16du:dateUtc="2026-02-14T18:43:00Z">
        <w:r w:rsidRPr="00813D6E" w:rsidDel="00B03A7D">
          <w:rPr>
            <w:rFonts w:ascii="Calibri" w:hAnsi="Calibri" w:cs="Calibri"/>
            <w:sz w:val="22"/>
            <w:szCs w:val="22"/>
            <w:lang w:val="fr-FR"/>
          </w:rPr>
          <w:delText>s'il violait</w:delText>
        </w:r>
      </w:del>
      <w:ins w:id="27" w:author="Hannah Schwéry" w:date="2026-02-14T15:43:00Z" w16du:dateUtc="2026-02-14T18:43:00Z">
        <w:r w:rsidR="00B03A7D">
          <w:rPr>
            <w:rFonts w:ascii="Calibri" w:hAnsi="Calibri" w:cs="Calibri"/>
            <w:sz w:val="22"/>
            <w:szCs w:val="22"/>
            <w:lang w:val="fr-FR"/>
          </w:rPr>
          <w:t>de</w:t>
        </w:r>
      </w:ins>
      <w:r w:rsidRPr="00813D6E">
        <w:rPr>
          <w:rFonts w:ascii="Calibri" w:hAnsi="Calibri" w:cs="Calibri"/>
          <w:sz w:val="22"/>
          <w:szCs w:val="22"/>
          <w:lang w:val="fr-FR"/>
        </w:rPr>
        <w:t xml:space="preserve"> l'alliance ?</w:t>
      </w:r>
    </w:p>
    <w:p w14:paraId="39648AA6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127C7C3" w14:textId="524BB741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 xml:space="preserve">10. Quand Israël a-t-il commencé à subir les malédictions de l'alliance parce qu'il avait été entraîné dans l'idolâtrie cananéenne ? </w:t>
      </w:r>
    </w:p>
    <w:p w14:paraId="4E276C4A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FAD1789" w14:textId="1ED40A89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 xml:space="preserve">11. Nommez les cinq thèmes qui se tissent tout au long du livre de Josué, y compris </w:t>
      </w:r>
      <w:ins w:id="28" w:author="Hannah Schwéry" w:date="2026-02-14T15:43:00Z" w16du:dateUtc="2026-02-14T18:43:00Z">
        <w:r w:rsidR="00D84341">
          <w:rPr>
            <w:rFonts w:ascii="Calibri" w:hAnsi="Calibri" w:cs="Calibri"/>
            <w:sz w:val="22"/>
            <w:szCs w:val="22"/>
            <w:lang w:val="fr-FR"/>
          </w:rPr>
          <w:t xml:space="preserve">dans </w:t>
        </w:r>
      </w:ins>
      <w:r w:rsidRPr="00813D6E">
        <w:rPr>
          <w:rFonts w:ascii="Calibri" w:hAnsi="Calibri" w:cs="Calibri"/>
          <w:sz w:val="22"/>
          <w:szCs w:val="22"/>
          <w:lang w:val="fr-FR"/>
        </w:rPr>
        <w:t>le chapitre 23.</w:t>
      </w:r>
    </w:p>
    <w:p w14:paraId="40514775" w14:textId="77777777" w:rsidR="009F3424" w:rsidRPr="00813D6E" w:rsidRDefault="009F3424">
      <w:pPr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br w:type="page"/>
      </w:r>
    </w:p>
    <w:p w14:paraId="7030AE8E" w14:textId="14CEB5D4" w:rsidR="009F3424" w:rsidRPr="00813D6E" w:rsidRDefault="009F3424" w:rsidP="009F3424">
      <w:pPr>
        <w:rPr>
          <w:sz w:val="22"/>
          <w:szCs w:val="22"/>
          <w:lang w:val="fr-FR"/>
        </w:rPr>
      </w:pPr>
      <w:r w:rsidRPr="00813D6E">
        <w:rPr>
          <w:rFonts w:ascii="Calibri" w:hAnsi="Calibri" w:cs="Calibri"/>
          <w:b/>
          <w:sz w:val="22"/>
          <w:szCs w:val="22"/>
          <w:lang w:val="fr-FR"/>
        </w:rPr>
        <w:lastRenderedPageBreak/>
        <w:t xml:space="preserve">PLAN POUR PRENDRE DES NOTES </w:t>
      </w:r>
      <w:ins w:id="29" w:author="Hannah Schwéry" w:date="2026-02-14T15:40:00Z" w16du:dateUtc="2026-02-14T18:40:00Z">
        <w:r w:rsidR="006D4832">
          <w:rPr>
            <w:rFonts w:ascii="Calibri" w:hAnsi="Calibri" w:cs="Calibri"/>
            <w:b/>
            <w:sz w:val="22"/>
            <w:szCs w:val="22"/>
            <w:lang w:val="fr-FR"/>
          </w:rPr>
          <w:t xml:space="preserve">de la minute </w:t>
        </w:r>
      </w:ins>
      <w:del w:id="30" w:author="Hannah Schwéry" w:date="2026-02-14T15:40:00Z" w16du:dateUtc="2026-02-14T18:40:00Z">
        <w:r w:rsidRPr="00813D6E" w:rsidDel="006D4832">
          <w:rPr>
            <w:rFonts w:ascii="Calibri" w:hAnsi="Calibri" w:cs="Calibri"/>
            <w:b/>
            <w:sz w:val="22"/>
            <w:szCs w:val="22"/>
            <w:lang w:val="fr-FR"/>
          </w:rPr>
          <w:delText>entre</w:delText>
        </w:r>
        <w:r w:rsidR="00ED0FC5" w:rsidRPr="00813D6E" w:rsidDel="006D4832">
          <w:rPr>
            <w:rFonts w:ascii="Calibri" w:hAnsi="Calibri" w:cs="Calibri"/>
            <w:b/>
            <w:sz w:val="22"/>
            <w:szCs w:val="22"/>
            <w:lang w:val="fr-FR"/>
          </w:rPr>
          <w:delText xml:space="preserve"> </w:delText>
        </w:r>
      </w:del>
      <w:r w:rsidR="00ED0FC5" w:rsidRPr="00813D6E">
        <w:rPr>
          <w:rFonts w:ascii="Calibri" w:hAnsi="Calibri" w:cs="Calibri"/>
          <w:b/>
          <w:sz w:val="22"/>
          <w:szCs w:val="22"/>
          <w:lang w:val="fr-FR"/>
        </w:rPr>
        <w:t xml:space="preserve">27:58 </w:t>
      </w:r>
      <w:del w:id="31" w:author="Hannah Schwéry" w:date="2026-02-14T15:40:00Z" w16du:dateUtc="2026-02-14T18:40:00Z">
        <w:r w:rsidRPr="00813D6E" w:rsidDel="006D4832">
          <w:rPr>
            <w:rFonts w:ascii="Calibri" w:hAnsi="Calibri" w:cs="Calibri"/>
            <w:b/>
            <w:sz w:val="22"/>
            <w:szCs w:val="22"/>
            <w:lang w:val="fr-FR"/>
          </w:rPr>
          <w:delText>et</w:delText>
        </w:r>
      </w:del>
      <w:ins w:id="32" w:author="Hannah Schwéry" w:date="2026-02-14T15:40:00Z" w16du:dateUtc="2026-02-14T18:40:00Z">
        <w:r w:rsidR="006D4832">
          <w:rPr>
            <w:rFonts w:ascii="Calibri" w:hAnsi="Calibri" w:cs="Calibri"/>
            <w:b/>
            <w:sz w:val="22"/>
            <w:szCs w:val="22"/>
            <w:lang w:val="fr-FR"/>
          </w:rPr>
          <w:t>à</w:t>
        </w:r>
      </w:ins>
      <w:r w:rsidR="00ED0FC5" w:rsidRPr="00813D6E">
        <w:rPr>
          <w:rFonts w:ascii="Calibri" w:hAnsi="Calibri" w:cs="Calibri"/>
          <w:b/>
          <w:sz w:val="22"/>
          <w:szCs w:val="22"/>
          <w:lang w:val="fr-FR"/>
        </w:rPr>
        <w:t xml:space="preserve"> 53:05</w:t>
      </w:r>
    </w:p>
    <w:p w14:paraId="1196980C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953C2C6" w14:textId="13F18323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 xml:space="preserve">III. </w:t>
      </w:r>
      <w:r w:rsidR="00813D6E">
        <w:rPr>
          <w:rFonts w:ascii="Calibri" w:hAnsi="Calibri" w:cs="Calibri"/>
          <w:sz w:val="22"/>
          <w:szCs w:val="22"/>
          <w:lang w:val="fr-FR"/>
        </w:rPr>
        <w:t xml:space="preserve">Le </w:t>
      </w:r>
      <w:del w:id="33" w:author="Hannah Schwéry" w:date="2026-02-14T15:43:00Z" w16du:dateUtc="2026-02-14T18:43:00Z">
        <w:r w:rsidR="00813D6E" w:rsidDel="00D84341">
          <w:rPr>
            <w:rFonts w:ascii="Calibri" w:hAnsi="Calibri" w:cs="Calibri"/>
            <w:sz w:val="22"/>
            <w:szCs w:val="22"/>
            <w:lang w:val="fr-FR"/>
          </w:rPr>
          <w:delText>R</w:delText>
        </w:r>
      </w:del>
      <w:ins w:id="34" w:author="Hannah Schwéry" w:date="2026-02-14T15:43:00Z" w16du:dateUtc="2026-02-14T18:43:00Z">
        <w:r w:rsidR="00D84341">
          <w:rPr>
            <w:rFonts w:ascii="Calibri" w:hAnsi="Calibri" w:cs="Calibri"/>
            <w:sz w:val="22"/>
            <w:szCs w:val="22"/>
            <w:lang w:val="fr-FR"/>
          </w:rPr>
          <w:t>r</w:t>
        </w:r>
      </w:ins>
      <w:r w:rsidR="00813D6E">
        <w:rPr>
          <w:rFonts w:ascii="Calibri" w:hAnsi="Calibri" w:cs="Calibri"/>
          <w:sz w:val="22"/>
          <w:szCs w:val="22"/>
          <w:lang w:val="fr-FR"/>
        </w:rPr>
        <w:t>enouvellement de l'</w:t>
      </w:r>
      <w:del w:id="35" w:author="Hannah Schwéry" w:date="2026-02-14T15:43:00Z" w16du:dateUtc="2026-02-14T18:43:00Z">
        <w:r w:rsidR="00813D6E" w:rsidDel="00D84341">
          <w:rPr>
            <w:rFonts w:ascii="Calibri" w:hAnsi="Calibri" w:cs="Calibri"/>
            <w:sz w:val="22"/>
            <w:szCs w:val="22"/>
            <w:lang w:val="fr-FR"/>
          </w:rPr>
          <w:delText>A</w:delText>
        </w:r>
      </w:del>
      <w:ins w:id="36" w:author="Hannah Schwéry" w:date="2026-02-14T15:43:00Z" w16du:dateUtc="2026-02-14T18:43:00Z">
        <w:r w:rsidR="00D84341">
          <w:rPr>
            <w:rFonts w:ascii="Calibri" w:hAnsi="Calibri" w:cs="Calibri"/>
            <w:sz w:val="22"/>
            <w:szCs w:val="22"/>
            <w:lang w:val="fr-FR"/>
          </w:rPr>
          <w:t>a</w:t>
        </w:r>
      </w:ins>
      <w:r w:rsidRPr="00813D6E">
        <w:rPr>
          <w:rFonts w:ascii="Calibri" w:hAnsi="Calibri" w:cs="Calibri"/>
          <w:sz w:val="22"/>
          <w:szCs w:val="22"/>
          <w:lang w:val="fr-FR"/>
        </w:rPr>
        <w:t>lliance</w:t>
      </w:r>
    </w:p>
    <w:p w14:paraId="7D640B87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21B45F0" w14:textId="3541F25A" w:rsidR="00E352E9" w:rsidRPr="00813D6E" w:rsidRDefault="00E352E9" w:rsidP="00283093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813D6E">
        <w:rPr>
          <w:rFonts w:eastAsia="Times New Roman" w:cs="Times New Roman"/>
          <w:sz w:val="22"/>
          <w:szCs w:val="22"/>
          <w:lang w:val="fr-FR"/>
        </w:rPr>
        <w:t xml:space="preserve">A. </w:t>
      </w:r>
      <w:r w:rsidR="00813D6E">
        <w:rPr>
          <w:rFonts w:eastAsia="Times New Roman" w:cs="Times New Roman"/>
          <w:sz w:val="22"/>
          <w:szCs w:val="22"/>
          <w:lang w:val="fr-FR"/>
        </w:rPr>
        <w:t xml:space="preserve">La </w:t>
      </w:r>
      <w:ins w:id="37" w:author="Hannah Schwéry" w:date="2026-02-14T15:43:00Z" w16du:dateUtc="2026-02-14T18:43:00Z">
        <w:r w:rsidR="00D84341">
          <w:rPr>
            <w:rFonts w:eastAsia="Times New Roman" w:cs="Times New Roman"/>
            <w:sz w:val="22"/>
            <w:szCs w:val="22"/>
            <w:lang w:val="fr-FR"/>
          </w:rPr>
          <w:t>s</w:t>
        </w:r>
      </w:ins>
      <w:del w:id="38" w:author="Hannah Schwéry" w:date="2026-02-14T15:43:00Z" w16du:dateUtc="2026-02-14T18:43:00Z">
        <w:r w:rsidRPr="00813D6E" w:rsidDel="00D84341">
          <w:rPr>
            <w:rFonts w:eastAsia="Times New Roman" w:cs="Times New Roman"/>
            <w:sz w:val="22"/>
            <w:szCs w:val="22"/>
            <w:lang w:val="fr-FR"/>
          </w:rPr>
          <w:delText>S</w:delText>
        </w:r>
      </w:del>
      <w:r w:rsidRPr="00813D6E">
        <w:rPr>
          <w:rFonts w:eastAsia="Times New Roman" w:cs="Times New Roman"/>
          <w:sz w:val="22"/>
          <w:szCs w:val="22"/>
          <w:lang w:val="fr-FR"/>
        </w:rPr>
        <w:t xml:space="preserve">tructure et </w:t>
      </w:r>
      <w:r w:rsidR="00813D6E">
        <w:rPr>
          <w:rFonts w:eastAsia="Times New Roman" w:cs="Times New Roman"/>
          <w:sz w:val="22"/>
          <w:szCs w:val="22"/>
          <w:lang w:val="fr-FR"/>
        </w:rPr>
        <w:t xml:space="preserve">le </w:t>
      </w:r>
      <w:r w:rsidRPr="00813D6E">
        <w:rPr>
          <w:rFonts w:eastAsia="Times New Roman" w:cs="Times New Roman"/>
          <w:sz w:val="22"/>
          <w:szCs w:val="22"/>
          <w:lang w:val="fr-FR"/>
        </w:rPr>
        <w:t>contenu</w:t>
      </w:r>
    </w:p>
    <w:p w14:paraId="6B56C075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A223227" w14:textId="6092710E" w:rsidR="00E352E9" w:rsidRPr="00813D6E" w:rsidRDefault="00E352E9" w:rsidP="00283093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813D6E">
        <w:rPr>
          <w:rFonts w:eastAsia="Times New Roman" w:cs="Times New Roman"/>
          <w:sz w:val="22"/>
          <w:szCs w:val="22"/>
          <w:lang w:val="fr-FR"/>
        </w:rPr>
        <w:t xml:space="preserve">1. </w:t>
      </w:r>
      <w:r w:rsidR="00813D6E">
        <w:rPr>
          <w:rFonts w:eastAsia="Times New Roman" w:cs="Times New Roman"/>
          <w:sz w:val="22"/>
          <w:szCs w:val="22"/>
          <w:lang w:val="fr-FR"/>
        </w:rPr>
        <w:t xml:space="preserve">La </w:t>
      </w:r>
      <w:ins w:id="39" w:author="Hannah Schwéry" w:date="2026-02-14T15:43:00Z" w16du:dateUtc="2026-02-14T18:43:00Z">
        <w:r w:rsidR="00D84341">
          <w:rPr>
            <w:rFonts w:eastAsia="Times New Roman" w:cs="Times New Roman"/>
            <w:sz w:val="22"/>
            <w:szCs w:val="22"/>
            <w:lang w:val="fr-FR"/>
          </w:rPr>
          <w:t>c</w:t>
        </w:r>
      </w:ins>
      <w:del w:id="40" w:author="Hannah Schwéry" w:date="2026-02-14T15:43:00Z" w16du:dateUtc="2026-02-14T18:43:00Z">
        <w:r w:rsidRPr="00813D6E" w:rsidDel="00D84341">
          <w:rPr>
            <w:rFonts w:eastAsia="Times New Roman" w:cs="Times New Roman"/>
            <w:sz w:val="22"/>
            <w:szCs w:val="22"/>
            <w:lang w:val="fr-FR"/>
          </w:rPr>
          <w:delText>C</w:delText>
        </w:r>
      </w:del>
      <w:r w:rsidRPr="00813D6E">
        <w:rPr>
          <w:rFonts w:eastAsia="Times New Roman" w:cs="Times New Roman"/>
          <w:sz w:val="22"/>
          <w:szCs w:val="22"/>
          <w:lang w:val="fr-FR"/>
        </w:rPr>
        <w:t>onvocation</w:t>
      </w:r>
    </w:p>
    <w:p w14:paraId="0CEAF76F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D231B24" w14:textId="73DE4FE3" w:rsidR="00E352E9" w:rsidRPr="00813D6E" w:rsidRDefault="00E352E9" w:rsidP="00283093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813D6E">
        <w:rPr>
          <w:rFonts w:eastAsia="Times New Roman" w:cs="Times New Roman"/>
          <w:sz w:val="22"/>
          <w:szCs w:val="22"/>
          <w:lang w:val="fr-FR"/>
        </w:rPr>
        <w:t xml:space="preserve">2. </w:t>
      </w:r>
      <w:r w:rsidR="00813D6E">
        <w:rPr>
          <w:rFonts w:eastAsia="Times New Roman" w:cs="Times New Roman"/>
          <w:sz w:val="22"/>
          <w:szCs w:val="22"/>
          <w:lang w:val="fr-FR"/>
        </w:rPr>
        <w:t xml:space="preserve">Le </w:t>
      </w:r>
      <w:ins w:id="41" w:author="Hannah Schwéry" w:date="2026-02-14T15:43:00Z" w16du:dateUtc="2026-02-14T18:43:00Z">
        <w:r w:rsidR="00D84341">
          <w:rPr>
            <w:rFonts w:eastAsia="Times New Roman" w:cs="Times New Roman"/>
            <w:sz w:val="22"/>
            <w:szCs w:val="22"/>
            <w:lang w:val="fr-FR"/>
          </w:rPr>
          <w:t>d</w:t>
        </w:r>
      </w:ins>
      <w:del w:id="42" w:author="Hannah Schwéry" w:date="2026-02-14T15:43:00Z" w16du:dateUtc="2026-02-14T18:43:00Z">
        <w:r w:rsidRPr="00813D6E" w:rsidDel="00D84341">
          <w:rPr>
            <w:rFonts w:eastAsia="Times New Roman" w:cs="Times New Roman"/>
            <w:sz w:val="22"/>
            <w:szCs w:val="22"/>
            <w:lang w:val="fr-FR"/>
          </w:rPr>
          <w:delText>D</w:delText>
        </w:r>
      </w:del>
      <w:r w:rsidRPr="00813D6E">
        <w:rPr>
          <w:rFonts w:eastAsia="Times New Roman" w:cs="Times New Roman"/>
          <w:sz w:val="22"/>
          <w:szCs w:val="22"/>
          <w:lang w:val="fr-FR"/>
        </w:rPr>
        <w:t xml:space="preserve">iscours </w:t>
      </w:r>
      <w:r w:rsidR="00813D6E">
        <w:rPr>
          <w:rFonts w:eastAsia="Times New Roman" w:cs="Times New Roman"/>
          <w:sz w:val="22"/>
          <w:szCs w:val="22"/>
          <w:lang w:val="fr-FR"/>
        </w:rPr>
        <w:t xml:space="preserve">et la </w:t>
      </w:r>
      <w:ins w:id="43" w:author="Hannah Schwéry" w:date="2026-02-14T15:44:00Z" w16du:dateUtc="2026-02-14T18:44:00Z">
        <w:r w:rsidR="00D84341">
          <w:rPr>
            <w:rFonts w:eastAsia="Times New Roman" w:cs="Times New Roman"/>
            <w:sz w:val="22"/>
            <w:szCs w:val="22"/>
            <w:lang w:val="fr-FR"/>
          </w:rPr>
          <w:t>r</w:t>
        </w:r>
      </w:ins>
      <w:del w:id="44" w:author="Hannah Schwéry" w:date="2026-02-14T15:44:00Z" w16du:dateUtc="2026-02-14T18:44:00Z">
        <w:r w:rsidR="000B2967" w:rsidDel="00D84341">
          <w:rPr>
            <w:rFonts w:eastAsia="Times New Roman" w:cs="Times New Roman"/>
            <w:sz w:val="22"/>
            <w:szCs w:val="22"/>
            <w:lang w:val="fr-FR"/>
          </w:rPr>
          <w:delText>R</w:delText>
        </w:r>
      </w:del>
      <w:r w:rsidR="000B2967">
        <w:rPr>
          <w:rFonts w:eastAsia="Times New Roman" w:cs="Times New Roman"/>
          <w:sz w:val="22"/>
          <w:szCs w:val="22"/>
          <w:lang w:val="fr-FR"/>
        </w:rPr>
        <w:t>é</w:t>
      </w:r>
      <w:r w:rsidR="00813D6E">
        <w:rPr>
          <w:rFonts w:eastAsia="Times New Roman" w:cs="Times New Roman"/>
          <w:sz w:val="22"/>
          <w:szCs w:val="22"/>
          <w:lang w:val="fr-FR"/>
        </w:rPr>
        <w:t>action</w:t>
      </w:r>
    </w:p>
    <w:p w14:paraId="7E5A744E" w14:textId="77777777" w:rsidR="00283093" w:rsidRPr="00813D6E" w:rsidRDefault="00283093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5AC2BBF" w14:textId="3A789671" w:rsidR="00E352E9" w:rsidRPr="00813D6E" w:rsidRDefault="00E352E9" w:rsidP="00283093">
      <w:pPr>
        <w:pStyle w:val="Textebrut"/>
        <w:ind w:left="990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 xml:space="preserve">a. </w:t>
      </w:r>
      <w:r w:rsidR="00813D6E">
        <w:rPr>
          <w:rFonts w:ascii="Calibri" w:hAnsi="Calibri" w:cs="Calibri"/>
          <w:sz w:val="22"/>
          <w:szCs w:val="22"/>
          <w:lang w:val="fr-FR"/>
        </w:rPr>
        <w:t xml:space="preserve">Le </w:t>
      </w:r>
      <w:ins w:id="45" w:author="Hannah Schwéry" w:date="2026-02-14T15:44:00Z" w16du:dateUtc="2026-02-14T18:44:00Z">
        <w:r w:rsidR="00D84341">
          <w:rPr>
            <w:rFonts w:ascii="Calibri" w:hAnsi="Calibri" w:cs="Calibri"/>
            <w:sz w:val="22"/>
            <w:szCs w:val="22"/>
            <w:lang w:val="fr-FR"/>
          </w:rPr>
          <w:t>p</w:t>
        </w:r>
      </w:ins>
      <w:del w:id="46" w:author="Hannah Schwéry" w:date="2026-02-14T15:44:00Z" w16du:dateUtc="2026-02-14T18:44:00Z">
        <w:r w:rsidR="001A5DC0" w:rsidDel="00D84341">
          <w:rPr>
            <w:rFonts w:ascii="Calibri" w:hAnsi="Calibri" w:cs="Calibri"/>
            <w:sz w:val="22"/>
            <w:szCs w:val="22"/>
            <w:lang w:val="fr-FR"/>
          </w:rPr>
          <w:delText>P</w:delText>
        </w:r>
      </w:del>
      <w:r w:rsidR="001A5DC0">
        <w:rPr>
          <w:rFonts w:ascii="Calibri" w:hAnsi="Calibri" w:cs="Calibri"/>
          <w:sz w:val="22"/>
          <w:szCs w:val="22"/>
          <w:lang w:val="fr-FR"/>
        </w:rPr>
        <w:t xml:space="preserve">remier </w:t>
      </w:r>
      <w:del w:id="47" w:author="Hannah Schwéry" w:date="2026-02-14T15:44:00Z" w16du:dateUtc="2026-02-14T18:44:00Z">
        <w:r w:rsidR="001A5DC0" w:rsidDel="00D84341">
          <w:rPr>
            <w:rFonts w:ascii="Calibri" w:hAnsi="Calibri" w:cs="Calibri"/>
            <w:sz w:val="22"/>
            <w:szCs w:val="22"/>
            <w:lang w:val="fr-FR"/>
          </w:rPr>
          <w:delText>A</w:delText>
        </w:r>
      </w:del>
      <w:ins w:id="48" w:author="Hannah Schwéry" w:date="2026-02-14T15:44:00Z" w16du:dateUtc="2026-02-14T18:44:00Z">
        <w:r w:rsidR="00D84341">
          <w:rPr>
            <w:rFonts w:ascii="Calibri" w:hAnsi="Calibri" w:cs="Calibri"/>
            <w:sz w:val="22"/>
            <w:szCs w:val="22"/>
            <w:lang w:val="fr-FR"/>
          </w:rPr>
          <w:t>a</w:t>
        </w:r>
      </w:ins>
      <w:r w:rsidRPr="00813D6E">
        <w:rPr>
          <w:rFonts w:ascii="Calibri" w:hAnsi="Calibri" w:cs="Calibri"/>
          <w:sz w:val="22"/>
          <w:szCs w:val="22"/>
          <w:lang w:val="fr-FR"/>
        </w:rPr>
        <w:t xml:space="preserve">ppel et </w:t>
      </w:r>
      <w:r w:rsidR="00813D6E">
        <w:rPr>
          <w:rFonts w:ascii="Calibri" w:hAnsi="Calibri" w:cs="Calibri"/>
          <w:sz w:val="22"/>
          <w:szCs w:val="22"/>
          <w:lang w:val="fr-FR"/>
        </w:rPr>
        <w:t xml:space="preserve">la </w:t>
      </w:r>
      <w:del w:id="49" w:author="Hannah Schwéry" w:date="2026-02-14T15:44:00Z" w16du:dateUtc="2026-02-14T18:44:00Z">
        <w:r w:rsidR="00813D6E" w:rsidDel="00D84341">
          <w:rPr>
            <w:rFonts w:ascii="Calibri" w:hAnsi="Calibri" w:cs="Calibri"/>
            <w:sz w:val="22"/>
            <w:szCs w:val="22"/>
            <w:lang w:val="fr-FR"/>
          </w:rPr>
          <w:delText>P</w:delText>
        </w:r>
      </w:del>
      <w:ins w:id="50" w:author="Hannah Schwéry" w:date="2026-02-14T15:44:00Z" w16du:dateUtc="2026-02-14T18:44:00Z">
        <w:r w:rsidR="00D84341">
          <w:rPr>
            <w:rFonts w:ascii="Calibri" w:hAnsi="Calibri" w:cs="Calibri"/>
            <w:sz w:val="22"/>
            <w:szCs w:val="22"/>
            <w:lang w:val="fr-FR"/>
          </w:rPr>
          <w:t>p</w:t>
        </w:r>
      </w:ins>
      <w:r w:rsidR="00813D6E">
        <w:rPr>
          <w:rFonts w:ascii="Calibri" w:hAnsi="Calibri" w:cs="Calibri"/>
          <w:sz w:val="22"/>
          <w:szCs w:val="22"/>
          <w:lang w:val="fr-FR"/>
        </w:rPr>
        <w:t xml:space="preserve">remière </w:t>
      </w:r>
      <w:ins w:id="51" w:author="Hannah Schwéry" w:date="2026-02-14T15:44:00Z" w16du:dateUtc="2026-02-14T18:44:00Z">
        <w:r w:rsidR="00D84341">
          <w:rPr>
            <w:rFonts w:ascii="Calibri" w:hAnsi="Calibri" w:cs="Calibri"/>
            <w:sz w:val="22"/>
            <w:szCs w:val="22"/>
            <w:lang w:val="fr-FR"/>
          </w:rPr>
          <w:t>r</w:t>
        </w:r>
      </w:ins>
      <w:del w:id="52" w:author="Hannah Schwéry" w:date="2026-02-14T15:44:00Z" w16du:dateUtc="2026-02-14T18:44:00Z">
        <w:r w:rsidR="00813D6E" w:rsidDel="00D84341">
          <w:rPr>
            <w:rFonts w:ascii="Calibri" w:hAnsi="Calibri" w:cs="Calibri"/>
            <w:sz w:val="22"/>
            <w:szCs w:val="22"/>
            <w:lang w:val="fr-FR"/>
          </w:rPr>
          <w:delText>R</w:delText>
        </w:r>
      </w:del>
      <w:r w:rsidRPr="00813D6E">
        <w:rPr>
          <w:rFonts w:ascii="Calibri" w:hAnsi="Calibri" w:cs="Calibri"/>
          <w:sz w:val="22"/>
          <w:szCs w:val="22"/>
          <w:lang w:val="fr-FR"/>
        </w:rPr>
        <w:t>éponse</w:t>
      </w:r>
    </w:p>
    <w:p w14:paraId="26979BCF" w14:textId="77777777" w:rsidR="00283093" w:rsidRPr="00813D6E" w:rsidRDefault="00283093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08B99FB" w14:textId="6118F1C5" w:rsidR="00E352E9" w:rsidRPr="00813D6E" w:rsidRDefault="00E352E9" w:rsidP="00283093">
      <w:pPr>
        <w:pStyle w:val="Textebrut"/>
        <w:ind w:left="990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 xml:space="preserve">b. </w:t>
      </w:r>
      <w:r w:rsidR="00813D6E">
        <w:rPr>
          <w:rFonts w:ascii="Calibri" w:hAnsi="Calibri" w:cs="Calibri"/>
          <w:sz w:val="22"/>
          <w:szCs w:val="22"/>
          <w:lang w:val="fr-FR"/>
        </w:rPr>
        <w:t xml:space="preserve">Le </w:t>
      </w:r>
      <w:del w:id="53" w:author="Hannah Schwéry" w:date="2026-02-14T15:44:00Z" w16du:dateUtc="2026-02-14T18:44:00Z">
        <w:r w:rsidR="001A5DC0" w:rsidDel="00D84341">
          <w:rPr>
            <w:rFonts w:ascii="Calibri" w:hAnsi="Calibri" w:cs="Calibri"/>
            <w:sz w:val="22"/>
            <w:szCs w:val="22"/>
            <w:lang w:val="fr-FR"/>
          </w:rPr>
          <w:delText>D</w:delText>
        </w:r>
      </w:del>
      <w:ins w:id="54" w:author="Hannah Schwéry" w:date="2026-02-14T15:44:00Z" w16du:dateUtc="2026-02-14T18:44:00Z">
        <w:r w:rsidR="00D84341">
          <w:rPr>
            <w:rFonts w:ascii="Calibri" w:hAnsi="Calibri" w:cs="Calibri"/>
            <w:sz w:val="22"/>
            <w:szCs w:val="22"/>
            <w:lang w:val="fr-FR"/>
          </w:rPr>
          <w:t>d</w:t>
        </w:r>
      </w:ins>
      <w:r w:rsidR="001A5DC0">
        <w:rPr>
          <w:rFonts w:ascii="Calibri" w:hAnsi="Calibri" w:cs="Calibri"/>
          <w:sz w:val="22"/>
          <w:szCs w:val="22"/>
          <w:lang w:val="fr-FR"/>
        </w:rPr>
        <w:t xml:space="preserve">euxième </w:t>
      </w:r>
      <w:ins w:id="55" w:author="Hannah Schwéry" w:date="2026-02-14T15:44:00Z" w16du:dateUtc="2026-02-14T18:44:00Z">
        <w:r w:rsidR="00D84341">
          <w:rPr>
            <w:rFonts w:ascii="Calibri" w:hAnsi="Calibri" w:cs="Calibri"/>
            <w:sz w:val="22"/>
            <w:szCs w:val="22"/>
            <w:lang w:val="fr-FR"/>
          </w:rPr>
          <w:t>a</w:t>
        </w:r>
      </w:ins>
      <w:del w:id="56" w:author="Hannah Schwéry" w:date="2026-02-14T15:44:00Z" w16du:dateUtc="2026-02-14T18:44:00Z">
        <w:r w:rsidR="001A5DC0" w:rsidDel="00D84341">
          <w:rPr>
            <w:rFonts w:ascii="Calibri" w:hAnsi="Calibri" w:cs="Calibri"/>
            <w:sz w:val="22"/>
            <w:szCs w:val="22"/>
            <w:lang w:val="fr-FR"/>
          </w:rPr>
          <w:delText>A</w:delText>
        </w:r>
      </w:del>
      <w:r w:rsidRPr="00813D6E">
        <w:rPr>
          <w:rFonts w:ascii="Calibri" w:hAnsi="Calibri" w:cs="Calibri"/>
          <w:sz w:val="22"/>
          <w:szCs w:val="22"/>
          <w:lang w:val="fr-FR"/>
        </w:rPr>
        <w:t>ppel et</w:t>
      </w:r>
      <w:r w:rsidR="00813D6E">
        <w:rPr>
          <w:rFonts w:ascii="Calibri" w:hAnsi="Calibri" w:cs="Calibri"/>
          <w:sz w:val="22"/>
          <w:szCs w:val="22"/>
          <w:lang w:val="fr-FR"/>
        </w:rPr>
        <w:t xml:space="preserve"> la </w:t>
      </w:r>
      <w:del w:id="57" w:author="Hannah Schwéry" w:date="2026-02-14T15:44:00Z" w16du:dateUtc="2026-02-14T18:44:00Z">
        <w:r w:rsidR="00813D6E" w:rsidDel="00D84341">
          <w:rPr>
            <w:rFonts w:ascii="Calibri" w:hAnsi="Calibri" w:cs="Calibri"/>
            <w:sz w:val="22"/>
            <w:szCs w:val="22"/>
            <w:lang w:val="fr-FR"/>
          </w:rPr>
          <w:delText>D</w:delText>
        </w:r>
      </w:del>
      <w:ins w:id="58" w:author="Hannah Schwéry" w:date="2026-02-14T15:44:00Z" w16du:dateUtc="2026-02-14T18:44:00Z">
        <w:r w:rsidR="00D84341">
          <w:rPr>
            <w:rFonts w:ascii="Calibri" w:hAnsi="Calibri" w:cs="Calibri"/>
            <w:sz w:val="22"/>
            <w:szCs w:val="22"/>
            <w:lang w:val="fr-FR"/>
          </w:rPr>
          <w:t>d</w:t>
        </w:r>
      </w:ins>
      <w:r w:rsidR="00813D6E">
        <w:rPr>
          <w:rFonts w:ascii="Calibri" w:hAnsi="Calibri" w:cs="Calibri"/>
          <w:sz w:val="22"/>
          <w:szCs w:val="22"/>
          <w:lang w:val="fr-FR"/>
        </w:rPr>
        <w:t xml:space="preserve">euxième </w:t>
      </w:r>
      <w:ins w:id="59" w:author="Hannah Schwéry" w:date="2026-02-14T15:44:00Z" w16du:dateUtc="2026-02-14T18:44:00Z">
        <w:r w:rsidR="00D84341">
          <w:rPr>
            <w:rFonts w:ascii="Calibri" w:hAnsi="Calibri" w:cs="Calibri"/>
            <w:sz w:val="22"/>
            <w:szCs w:val="22"/>
            <w:lang w:val="fr-FR"/>
          </w:rPr>
          <w:t>r</w:t>
        </w:r>
      </w:ins>
      <w:del w:id="60" w:author="Hannah Schwéry" w:date="2026-02-14T15:44:00Z" w16du:dateUtc="2026-02-14T18:44:00Z">
        <w:r w:rsidR="00813D6E" w:rsidDel="00D84341">
          <w:rPr>
            <w:rFonts w:ascii="Calibri" w:hAnsi="Calibri" w:cs="Calibri"/>
            <w:sz w:val="22"/>
            <w:szCs w:val="22"/>
            <w:lang w:val="fr-FR"/>
          </w:rPr>
          <w:delText>R</w:delText>
        </w:r>
      </w:del>
      <w:r w:rsidRPr="00813D6E">
        <w:rPr>
          <w:rFonts w:ascii="Calibri" w:hAnsi="Calibri" w:cs="Calibri"/>
          <w:sz w:val="22"/>
          <w:szCs w:val="22"/>
          <w:lang w:val="fr-FR"/>
        </w:rPr>
        <w:t>éponse</w:t>
      </w:r>
    </w:p>
    <w:p w14:paraId="5A2EA2B8" w14:textId="77777777" w:rsidR="00283093" w:rsidRPr="00813D6E" w:rsidRDefault="00283093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196D196" w14:textId="620DB26C" w:rsidR="00E352E9" w:rsidRPr="00813D6E" w:rsidRDefault="00E352E9" w:rsidP="00283093">
      <w:pPr>
        <w:pStyle w:val="Textebrut"/>
        <w:ind w:left="990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 xml:space="preserve">c. </w:t>
      </w:r>
      <w:r w:rsidR="00813D6E">
        <w:rPr>
          <w:rFonts w:ascii="Calibri" w:hAnsi="Calibri" w:cs="Calibri"/>
          <w:sz w:val="22"/>
          <w:szCs w:val="22"/>
          <w:lang w:val="fr-FR"/>
        </w:rPr>
        <w:t xml:space="preserve">Le </w:t>
      </w:r>
      <w:ins w:id="61" w:author="Hannah Schwéry" w:date="2026-02-14T15:45:00Z" w16du:dateUtc="2026-02-14T18:45:00Z">
        <w:r w:rsidR="00D84341">
          <w:rPr>
            <w:rFonts w:ascii="Calibri" w:hAnsi="Calibri" w:cs="Calibri"/>
            <w:sz w:val="22"/>
            <w:szCs w:val="22"/>
            <w:lang w:val="fr-FR"/>
          </w:rPr>
          <w:t>t</w:t>
        </w:r>
      </w:ins>
      <w:del w:id="62" w:author="Hannah Schwéry" w:date="2026-02-14T15:45:00Z" w16du:dateUtc="2026-02-14T18:45:00Z">
        <w:r w:rsidR="001A5DC0" w:rsidDel="00D84341">
          <w:rPr>
            <w:rFonts w:ascii="Calibri" w:hAnsi="Calibri" w:cs="Calibri"/>
            <w:sz w:val="22"/>
            <w:szCs w:val="22"/>
            <w:lang w:val="fr-FR"/>
          </w:rPr>
          <w:delText>T</w:delText>
        </w:r>
      </w:del>
      <w:r w:rsidR="001A5DC0">
        <w:rPr>
          <w:rFonts w:ascii="Calibri" w:hAnsi="Calibri" w:cs="Calibri"/>
          <w:sz w:val="22"/>
          <w:szCs w:val="22"/>
          <w:lang w:val="fr-FR"/>
        </w:rPr>
        <w:t xml:space="preserve">roisième </w:t>
      </w:r>
      <w:ins w:id="63" w:author="Hannah Schwéry" w:date="2026-02-14T15:45:00Z" w16du:dateUtc="2026-02-14T18:45:00Z">
        <w:r w:rsidR="00D84341">
          <w:rPr>
            <w:rFonts w:ascii="Calibri" w:hAnsi="Calibri" w:cs="Calibri"/>
            <w:sz w:val="22"/>
            <w:szCs w:val="22"/>
            <w:lang w:val="fr-FR"/>
          </w:rPr>
          <w:t>a</w:t>
        </w:r>
      </w:ins>
      <w:del w:id="64" w:author="Hannah Schwéry" w:date="2026-02-14T15:45:00Z" w16du:dateUtc="2026-02-14T18:45:00Z">
        <w:r w:rsidR="001A5DC0" w:rsidDel="00D84341">
          <w:rPr>
            <w:rFonts w:ascii="Calibri" w:hAnsi="Calibri" w:cs="Calibri"/>
            <w:sz w:val="22"/>
            <w:szCs w:val="22"/>
            <w:lang w:val="fr-FR"/>
          </w:rPr>
          <w:delText>A</w:delText>
        </w:r>
      </w:del>
      <w:r w:rsidRPr="00813D6E">
        <w:rPr>
          <w:rFonts w:ascii="Calibri" w:hAnsi="Calibri" w:cs="Calibri"/>
          <w:sz w:val="22"/>
          <w:szCs w:val="22"/>
          <w:lang w:val="fr-FR"/>
        </w:rPr>
        <w:t>ppel et</w:t>
      </w:r>
      <w:r w:rsidR="00813D6E">
        <w:rPr>
          <w:rFonts w:ascii="Calibri" w:hAnsi="Calibri" w:cs="Calibri"/>
          <w:sz w:val="22"/>
          <w:szCs w:val="22"/>
          <w:lang w:val="fr-FR"/>
        </w:rPr>
        <w:t xml:space="preserve"> la </w:t>
      </w:r>
      <w:ins w:id="65" w:author="Hannah Schwéry" w:date="2026-02-14T15:45:00Z" w16du:dateUtc="2026-02-14T18:45:00Z">
        <w:r w:rsidR="00D84341">
          <w:rPr>
            <w:rFonts w:ascii="Calibri" w:hAnsi="Calibri" w:cs="Calibri"/>
            <w:sz w:val="22"/>
            <w:szCs w:val="22"/>
            <w:lang w:val="fr-FR"/>
          </w:rPr>
          <w:t>t</w:t>
        </w:r>
      </w:ins>
      <w:del w:id="66" w:author="Hannah Schwéry" w:date="2026-02-14T15:45:00Z" w16du:dateUtc="2026-02-14T18:45:00Z">
        <w:r w:rsidR="00813D6E" w:rsidDel="00D84341">
          <w:rPr>
            <w:rFonts w:ascii="Calibri" w:hAnsi="Calibri" w:cs="Calibri"/>
            <w:sz w:val="22"/>
            <w:szCs w:val="22"/>
            <w:lang w:val="fr-FR"/>
          </w:rPr>
          <w:delText>T</w:delText>
        </w:r>
      </w:del>
      <w:r w:rsidR="00813D6E">
        <w:rPr>
          <w:rFonts w:ascii="Calibri" w:hAnsi="Calibri" w:cs="Calibri"/>
          <w:sz w:val="22"/>
          <w:szCs w:val="22"/>
          <w:lang w:val="fr-FR"/>
        </w:rPr>
        <w:t xml:space="preserve">roisième </w:t>
      </w:r>
      <w:del w:id="67" w:author="Hannah Schwéry" w:date="2026-02-14T15:45:00Z" w16du:dateUtc="2026-02-14T18:45:00Z">
        <w:r w:rsidR="00813D6E" w:rsidDel="00D84341">
          <w:rPr>
            <w:rFonts w:ascii="Calibri" w:hAnsi="Calibri" w:cs="Calibri"/>
            <w:sz w:val="22"/>
            <w:szCs w:val="22"/>
            <w:lang w:val="fr-FR"/>
          </w:rPr>
          <w:delText>R</w:delText>
        </w:r>
      </w:del>
      <w:ins w:id="68" w:author="Hannah Schwéry" w:date="2026-02-14T15:45:00Z" w16du:dateUtc="2026-02-14T18:45:00Z">
        <w:r w:rsidR="00D84341">
          <w:rPr>
            <w:rFonts w:ascii="Calibri" w:hAnsi="Calibri" w:cs="Calibri"/>
            <w:sz w:val="22"/>
            <w:szCs w:val="22"/>
            <w:lang w:val="fr-FR"/>
          </w:rPr>
          <w:t>r</w:t>
        </w:r>
      </w:ins>
      <w:r w:rsidRPr="00813D6E">
        <w:rPr>
          <w:rFonts w:ascii="Calibri" w:hAnsi="Calibri" w:cs="Calibri"/>
          <w:sz w:val="22"/>
          <w:szCs w:val="22"/>
          <w:lang w:val="fr-FR"/>
        </w:rPr>
        <w:t>éponse</w:t>
      </w:r>
    </w:p>
    <w:p w14:paraId="11F3089D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39E2D74" w14:textId="202AB628" w:rsidR="00E352E9" w:rsidRPr="00813D6E" w:rsidRDefault="00E352E9" w:rsidP="00283093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813D6E">
        <w:rPr>
          <w:rFonts w:eastAsia="Times New Roman" w:cs="Times New Roman"/>
          <w:sz w:val="22"/>
          <w:szCs w:val="22"/>
          <w:lang w:val="fr-FR"/>
        </w:rPr>
        <w:t xml:space="preserve">3. </w:t>
      </w:r>
      <w:r w:rsidR="001A5DC0">
        <w:rPr>
          <w:rFonts w:eastAsia="Times New Roman" w:cs="Times New Roman"/>
          <w:sz w:val="22"/>
          <w:szCs w:val="22"/>
          <w:lang w:val="fr-FR"/>
        </w:rPr>
        <w:t xml:space="preserve">La </w:t>
      </w:r>
      <w:ins w:id="69" w:author="Hannah Schwéry" w:date="2026-02-14T15:45:00Z" w16du:dateUtc="2026-02-14T18:45:00Z">
        <w:r w:rsidR="00D84341">
          <w:rPr>
            <w:rFonts w:eastAsia="Times New Roman" w:cs="Times New Roman"/>
            <w:sz w:val="22"/>
            <w:szCs w:val="22"/>
            <w:lang w:val="fr-FR"/>
          </w:rPr>
          <w:t>c</w:t>
        </w:r>
      </w:ins>
      <w:del w:id="70" w:author="Hannah Schwéry" w:date="2026-02-14T15:45:00Z" w16du:dateUtc="2026-02-14T18:45:00Z">
        <w:r w:rsidR="001A5DC0" w:rsidDel="00D84341">
          <w:rPr>
            <w:rFonts w:eastAsia="Times New Roman" w:cs="Times New Roman"/>
            <w:sz w:val="22"/>
            <w:szCs w:val="22"/>
            <w:lang w:val="fr-FR"/>
          </w:rPr>
          <w:delText>C</w:delText>
        </w:r>
      </w:del>
      <w:r w:rsidR="001A5DC0">
        <w:rPr>
          <w:rFonts w:eastAsia="Times New Roman" w:cs="Times New Roman"/>
          <w:sz w:val="22"/>
          <w:szCs w:val="22"/>
          <w:lang w:val="fr-FR"/>
        </w:rPr>
        <w:t xml:space="preserve">érémonie de </w:t>
      </w:r>
      <w:del w:id="71" w:author="Hannah Schwéry" w:date="2026-02-14T15:45:00Z" w16du:dateUtc="2026-02-14T18:45:00Z">
        <w:r w:rsidR="001A5DC0" w:rsidDel="00D84341">
          <w:rPr>
            <w:rFonts w:eastAsia="Times New Roman" w:cs="Times New Roman"/>
            <w:sz w:val="22"/>
            <w:szCs w:val="22"/>
            <w:lang w:val="fr-FR"/>
          </w:rPr>
          <w:delText>C</w:delText>
        </w:r>
      </w:del>
      <w:ins w:id="72" w:author="Hannah Schwéry" w:date="2026-02-14T15:45:00Z" w16du:dateUtc="2026-02-14T18:45:00Z">
        <w:r w:rsidR="00D84341">
          <w:rPr>
            <w:rFonts w:eastAsia="Times New Roman" w:cs="Times New Roman"/>
            <w:sz w:val="22"/>
            <w:szCs w:val="22"/>
            <w:lang w:val="fr-FR"/>
          </w:rPr>
          <w:t>c</w:t>
        </w:r>
      </w:ins>
      <w:r w:rsidR="001A5DC0">
        <w:rPr>
          <w:rFonts w:eastAsia="Times New Roman" w:cs="Times New Roman"/>
          <w:sz w:val="22"/>
          <w:szCs w:val="22"/>
          <w:lang w:val="fr-FR"/>
        </w:rPr>
        <w:t>onfirm</w:t>
      </w:r>
      <w:r w:rsidRPr="00813D6E">
        <w:rPr>
          <w:rFonts w:eastAsia="Times New Roman" w:cs="Times New Roman"/>
          <w:sz w:val="22"/>
          <w:szCs w:val="22"/>
          <w:lang w:val="fr-FR"/>
        </w:rPr>
        <w:t>ation</w:t>
      </w:r>
      <w:r w:rsidR="001A5DC0">
        <w:rPr>
          <w:rFonts w:eastAsia="Times New Roman" w:cs="Times New Roman"/>
          <w:sz w:val="22"/>
          <w:szCs w:val="22"/>
          <w:lang w:val="fr-FR"/>
        </w:rPr>
        <w:t xml:space="preserve"> ou de </w:t>
      </w:r>
      <w:del w:id="73" w:author="Hannah Schwéry" w:date="2026-02-14T15:45:00Z" w16du:dateUtc="2026-02-14T18:45:00Z">
        <w:r w:rsidR="001A5DC0" w:rsidDel="00D84341">
          <w:rPr>
            <w:rFonts w:eastAsia="Times New Roman" w:cs="Times New Roman"/>
            <w:sz w:val="22"/>
            <w:szCs w:val="22"/>
            <w:lang w:val="fr-FR"/>
          </w:rPr>
          <w:delText>R</w:delText>
        </w:r>
      </w:del>
      <w:ins w:id="74" w:author="Hannah Schwéry" w:date="2026-02-14T15:45:00Z" w16du:dateUtc="2026-02-14T18:45:00Z">
        <w:r w:rsidR="00D84341">
          <w:rPr>
            <w:rFonts w:eastAsia="Times New Roman" w:cs="Times New Roman"/>
            <w:sz w:val="22"/>
            <w:szCs w:val="22"/>
            <w:lang w:val="fr-FR"/>
          </w:rPr>
          <w:t>r</w:t>
        </w:r>
      </w:ins>
      <w:r w:rsidR="001A5DC0">
        <w:rPr>
          <w:rFonts w:eastAsia="Times New Roman" w:cs="Times New Roman"/>
          <w:sz w:val="22"/>
          <w:szCs w:val="22"/>
          <w:lang w:val="fr-FR"/>
        </w:rPr>
        <w:t>atification</w:t>
      </w:r>
    </w:p>
    <w:p w14:paraId="564285E1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116FCEA" w14:textId="53D9AD1F" w:rsidR="00E352E9" w:rsidRPr="00813D6E" w:rsidRDefault="00E352E9" w:rsidP="00283093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813D6E">
        <w:rPr>
          <w:rFonts w:eastAsia="Times New Roman" w:cs="Times New Roman"/>
          <w:sz w:val="22"/>
          <w:szCs w:val="22"/>
          <w:lang w:val="fr-FR"/>
        </w:rPr>
        <w:t xml:space="preserve">4. </w:t>
      </w:r>
      <w:r w:rsidR="001A5DC0">
        <w:rPr>
          <w:rFonts w:eastAsia="Times New Roman" w:cs="Times New Roman"/>
          <w:sz w:val="22"/>
          <w:szCs w:val="22"/>
          <w:lang w:val="fr-FR"/>
        </w:rPr>
        <w:t xml:space="preserve">Le </w:t>
      </w:r>
      <w:del w:id="75" w:author="Hannah Schwéry" w:date="2026-02-14T15:45:00Z" w16du:dateUtc="2026-02-14T18:45:00Z">
        <w:r w:rsidRPr="00813D6E" w:rsidDel="00D84341">
          <w:rPr>
            <w:rFonts w:eastAsia="Times New Roman" w:cs="Times New Roman"/>
            <w:sz w:val="22"/>
            <w:szCs w:val="22"/>
            <w:lang w:val="fr-FR"/>
          </w:rPr>
          <w:delText>R</w:delText>
        </w:r>
      </w:del>
      <w:ins w:id="76" w:author="Hannah Schwéry" w:date="2026-02-14T15:45:00Z" w16du:dateUtc="2026-02-14T18:45:00Z">
        <w:r w:rsidR="00D84341">
          <w:rPr>
            <w:rFonts w:eastAsia="Times New Roman" w:cs="Times New Roman"/>
            <w:sz w:val="22"/>
            <w:szCs w:val="22"/>
            <w:lang w:val="fr-FR"/>
          </w:rPr>
          <w:t>r</w:t>
        </w:r>
      </w:ins>
      <w:r w:rsidRPr="00813D6E">
        <w:rPr>
          <w:rFonts w:eastAsia="Times New Roman" w:cs="Times New Roman"/>
          <w:sz w:val="22"/>
          <w:szCs w:val="22"/>
          <w:lang w:val="fr-FR"/>
        </w:rPr>
        <w:t>envoi</w:t>
      </w:r>
    </w:p>
    <w:p w14:paraId="07C0317C" w14:textId="73370928" w:rsidR="004B2A4C" w:rsidRPr="00813D6E" w:rsidRDefault="004B2A4C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1673CB1" w14:textId="08098EBD" w:rsidR="004B2A4C" w:rsidRPr="00813D6E" w:rsidRDefault="004B2A4C" w:rsidP="00283093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813D6E">
        <w:rPr>
          <w:rFonts w:eastAsia="Times New Roman" w:cs="Times New Roman"/>
          <w:sz w:val="22"/>
          <w:szCs w:val="22"/>
          <w:lang w:val="fr-FR"/>
        </w:rPr>
        <w:t xml:space="preserve">5. </w:t>
      </w:r>
      <w:r w:rsidR="001A5DC0">
        <w:rPr>
          <w:rFonts w:eastAsia="Times New Roman" w:cs="Times New Roman"/>
          <w:sz w:val="22"/>
          <w:szCs w:val="22"/>
          <w:lang w:val="fr-FR"/>
        </w:rPr>
        <w:t xml:space="preserve">La </w:t>
      </w:r>
      <w:ins w:id="77" w:author="Hannah Schwéry" w:date="2026-02-14T15:45:00Z" w16du:dateUtc="2026-02-14T18:45:00Z">
        <w:r w:rsidR="00D84341">
          <w:rPr>
            <w:rFonts w:eastAsia="Times New Roman" w:cs="Times New Roman"/>
            <w:sz w:val="22"/>
            <w:szCs w:val="22"/>
            <w:lang w:val="fr-FR"/>
          </w:rPr>
          <w:t>p</w:t>
        </w:r>
      </w:ins>
      <w:del w:id="78" w:author="Hannah Schwéry" w:date="2026-02-14T15:45:00Z" w16du:dateUtc="2026-02-14T18:45:00Z">
        <w:r w:rsidRPr="00813D6E" w:rsidDel="00D84341">
          <w:rPr>
            <w:rFonts w:eastAsia="Times New Roman" w:cs="Times New Roman"/>
            <w:sz w:val="22"/>
            <w:szCs w:val="22"/>
            <w:lang w:val="fr-FR"/>
          </w:rPr>
          <w:delText>P</w:delText>
        </w:r>
      </w:del>
      <w:r w:rsidRPr="00813D6E">
        <w:rPr>
          <w:rFonts w:eastAsia="Times New Roman" w:cs="Times New Roman"/>
          <w:sz w:val="22"/>
          <w:szCs w:val="22"/>
          <w:lang w:val="fr-FR"/>
        </w:rPr>
        <w:t>ostface</w:t>
      </w:r>
    </w:p>
    <w:p w14:paraId="79F17C04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02F8B95" w14:textId="18293BBF" w:rsidR="00E352E9" w:rsidRPr="00813D6E" w:rsidRDefault="001A5DC0" w:rsidP="00283093">
      <w:pPr>
        <w:ind w:left="45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 xml:space="preserve">B. </w:t>
      </w:r>
      <w:ins w:id="79" w:author="Hannah Schwéry" w:date="2026-02-14T15:46:00Z" w16du:dateUtc="2026-02-14T18:46:00Z">
        <w:r w:rsidR="00290FCB">
          <w:rPr>
            <w:rFonts w:eastAsia="Times New Roman" w:cs="Times New Roman"/>
            <w:sz w:val="22"/>
            <w:szCs w:val="22"/>
            <w:lang w:val="fr-FR"/>
          </w:rPr>
          <w:t xml:space="preserve">La </w:t>
        </w:r>
      </w:ins>
      <w:del w:id="80" w:author="Hannah Schwéry" w:date="2026-02-14T15:46:00Z" w16du:dateUtc="2026-02-14T18:46:00Z">
        <w:r w:rsidDel="00290FCB">
          <w:rPr>
            <w:rFonts w:eastAsia="Times New Roman" w:cs="Times New Roman"/>
            <w:sz w:val="22"/>
            <w:szCs w:val="22"/>
            <w:lang w:val="fr-FR"/>
          </w:rPr>
          <w:delText>S</w:delText>
        </w:r>
      </w:del>
      <w:ins w:id="81" w:author="Hannah Schwéry" w:date="2026-02-14T15:46:00Z" w16du:dateUtc="2026-02-14T18:46:00Z">
        <w:r w:rsidR="00290FCB">
          <w:rPr>
            <w:rFonts w:eastAsia="Times New Roman" w:cs="Times New Roman"/>
            <w:sz w:val="22"/>
            <w:szCs w:val="22"/>
            <w:lang w:val="fr-FR"/>
          </w:rPr>
          <w:t>s</w:t>
        </w:r>
      </w:ins>
      <w:r>
        <w:rPr>
          <w:rFonts w:eastAsia="Times New Roman" w:cs="Times New Roman"/>
          <w:sz w:val="22"/>
          <w:szCs w:val="22"/>
          <w:lang w:val="fr-FR"/>
        </w:rPr>
        <w:t>ignification Initi</w:t>
      </w:r>
      <w:r w:rsidR="00E352E9" w:rsidRPr="00813D6E">
        <w:rPr>
          <w:rFonts w:eastAsia="Times New Roman" w:cs="Times New Roman"/>
          <w:sz w:val="22"/>
          <w:szCs w:val="22"/>
          <w:lang w:val="fr-FR"/>
        </w:rPr>
        <w:t>ale</w:t>
      </w:r>
    </w:p>
    <w:p w14:paraId="7B0A9CC8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12D93B3" w14:textId="4D03F1AA" w:rsidR="00E352E9" w:rsidDel="00290FCB" w:rsidRDefault="00E352E9" w:rsidP="00290FCB">
      <w:pPr>
        <w:ind w:left="720"/>
        <w:rPr>
          <w:del w:id="82" w:author="Hannah Schwéry" w:date="2026-02-14T15:46:00Z" w16du:dateUtc="2026-02-14T18:46:00Z"/>
          <w:rFonts w:eastAsia="Times New Roman" w:cs="Times New Roman"/>
          <w:sz w:val="22"/>
          <w:szCs w:val="22"/>
          <w:lang w:val="fr-FR"/>
        </w:rPr>
      </w:pPr>
      <w:r w:rsidRPr="00813D6E">
        <w:rPr>
          <w:rFonts w:eastAsia="Times New Roman" w:cs="Times New Roman"/>
          <w:sz w:val="22"/>
          <w:szCs w:val="22"/>
          <w:lang w:val="fr-FR"/>
        </w:rPr>
        <w:t xml:space="preserve">1. </w:t>
      </w:r>
      <w:r w:rsidR="001A5DC0">
        <w:rPr>
          <w:rFonts w:eastAsia="Times New Roman" w:cs="Times New Roman"/>
          <w:sz w:val="22"/>
          <w:szCs w:val="22"/>
          <w:lang w:val="fr-FR"/>
        </w:rPr>
        <w:t>L'</w:t>
      </w:r>
      <w:del w:id="83" w:author="Hannah Schwéry" w:date="2026-02-14T15:46:00Z" w16du:dateUtc="2026-02-14T18:46:00Z">
        <w:r w:rsidR="001A5DC0" w:rsidDel="00290FCB">
          <w:rPr>
            <w:rFonts w:eastAsia="Times New Roman" w:cs="Times New Roman"/>
            <w:sz w:val="22"/>
            <w:szCs w:val="22"/>
            <w:lang w:val="fr-FR"/>
          </w:rPr>
          <w:delText>A</w:delText>
        </w:r>
      </w:del>
      <w:ins w:id="84" w:author="Hannah Schwéry" w:date="2026-02-14T15:46:00Z" w16du:dateUtc="2026-02-14T18:46:00Z">
        <w:r w:rsidR="00290FCB">
          <w:rPr>
            <w:rFonts w:eastAsia="Times New Roman" w:cs="Times New Roman"/>
            <w:sz w:val="22"/>
            <w:szCs w:val="22"/>
            <w:lang w:val="fr-FR"/>
          </w:rPr>
          <w:t>a</w:t>
        </w:r>
      </w:ins>
      <w:r w:rsidR="001A5DC0">
        <w:rPr>
          <w:rFonts w:eastAsia="Times New Roman" w:cs="Times New Roman"/>
          <w:sz w:val="22"/>
          <w:szCs w:val="22"/>
          <w:lang w:val="fr-FR"/>
        </w:rPr>
        <w:t xml:space="preserve">utorité </w:t>
      </w:r>
      <w:ins w:id="85" w:author="Hannah Schwéry" w:date="2026-02-14T15:46:00Z" w16du:dateUtc="2026-02-14T18:46:00Z">
        <w:r w:rsidR="00290FCB">
          <w:rPr>
            <w:rFonts w:eastAsia="Times New Roman" w:cs="Times New Roman"/>
            <w:sz w:val="22"/>
            <w:szCs w:val="22"/>
            <w:lang w:val="fr-FR"/>
          </w:rPr>
          <w:t>d</w:t>
        </w:r>
      </w:ins>
      <w:del w:id="86" w:author="Hannah Schwéry" w:date="2026-02-14T15:46:00Z" w16du:dateUtc="2026-02-14T18:46:00Z">
        <w:r w:rsidR="001A5DC0" w:rsidDel="00290FCB">
          <w:rPr>
            <w:rFonts w:eastAsia="Times New Roman" w:cs="Times New Roman"/>
            <w:sz w:val="22"/>
            <w:szCs w:val="22"/>
            <w:lang w:val="fr-FR"/>
          </w:rPr>
          <w:delText>D</w:delText>
        </w:r>
      </w:del>
      <w:r w:rsidRPr="00813D6E">
        <w:rPr>
          <w:rFonts w:eastAsia="Times New Roman" w:cs="Times New Roman"/>
          <w:sz w:val="22"/>
          <w:szCs w:val="22"/>
          <w:lang w:val="fr-FR"/>
        </w:rPr>
        <w:t>ivine</w:t>
      </w:r>
    </w:p>
    <w:p w14:paraId="2367CF4A" w14:textId="77777777" w:rsidR="00290FCB" w:rsidRPr="00813D6E" w:rsidRDefault="00290FCB" w:rsidP="00283093">
      <w:pPr>
        <w:ind w:left="720"/>
        <w:rPr>
          <w:ins w:id="87" w:author="Hannah Schwéry" w:date="2026-02-14T15:46:00Z" w16du:dateUtc="2026-02-14T18:46:00Z"/>
          <w:rFonts w:eastAsia="Times New Roman" w:cs="Times New Roman"/>
          <w:sz w:val="22"/>
          <w:szCs w:val="22"/>
          <w:lang w:val="fr-FR"/>
        </w:rPr>
      </w:pPr>
    </w:p>
    <w:p w14:paraId="2C881B5C" w14:textId="77777777" w:rsidR="00E352E9" w:rsidRPr="00813D6E" w:rsidRDefault="00E352E9" w:rsidP="00290FCB">
      <w:pPr>
        <w:ind w:left="720"/>
        <w:rPr>
          <w:lang w:val="fr-FR"/>
        </w:rPr>
        <w:pPrChange w:id="88" w:author="Hannah Schwéry" w:date="2026-02-14T15:46:00Z" w16du:dateUtc="2026-02-14T18:46:00Z">
          <w:pPr>
            <w:pStyle w:val="Textebrut"/>
          </w:pPr>
        </w:pPrChange>
      </w:pPr>
    </w:p>
    <w:p w14:paraId="7C8E7062" w14:textId="6DF22FEA" w:rsidR="00E352E9" w:rsidRPr="00813D6E" w:rsidRDefault="001A5DC0" w:rsidP="00283093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2. L'</w:t>
      </w:r>
      <w:ins w:id="89" w:author="Hannah Schwéry" w:date="2026-02-14T15:46:00Z" w16du:dateUtc="2026-02-14T18:46:00Z">
        <w:r w:rsidR="00290FCB">
          <w:rPr>
            <w:rFonts w:eastAsia="Times New Roman" w:cs="Times New Roman"/>
            <w:sz w:val="22"/>
            <w:szCs w:val="22"/>
            <w:lang w:val="fr-FR"/>
          </w:rPr>
          <w:t>a</w:t>
        </w:r>
      </w:ins>
      <w:del w:id="90" w:author="Hannah Schwéry" w:date="2026-02-14T15:46:00Z" w16du:dateUtc="2026-02-14T18:46:00Z">
        <w:r w:rsidDel="00290FCB">
          <w:rPr>
            <w:rFonts w:eastAsia="Times New Roman" w:cs="Times New Roman"/>
            <w:sz w:val="22"/>
            <w:szCs w:val="22"/>
            <w:lang w:val="fr-FR"/>
          </w:rPr>
          <w:delText>A</w:delText>
        </w:r>
      </w:del>
      <w:r w:rsidR="00E352E9" w:rsidRPr="00813D6E">
        <w:rPr>
          <w:rFonts w:eastAsia="Times New Roman" w:cs="Times New Roman"/>
          <w:sz w:val="22"/>
          <w:szCs w:val="22"/>
          <w:lang w:val="fr-FR"/>
        </w:rPr>
        <w:t>lliance de Dieu</w:t>
      </w:r>
    </w:p>
    <w:p w14:paraId="7F7A693E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624634A" w14:textId="2F9086D9" w:rsidR="00E352E9" w:rsidRPr="00813D6E" w:rsidRDefault="001A5DC0" w:rsidP="00283093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3. La L</w:t>
      </w:r>
      <w:r w:rsidR="00E352E9" w:rsidRPr="00813D6E">
        <w:rPr>
          <w:rFonts w:eastAsia="Times New Roman" w:cs="Times New Roman"/>
          <w:sz w:val="22"/>
          <w:szCs w:val="22"/>
          <w:lang w:val="fr-FR"/>
        </w:rPr>
        <w:t xml:space="preserve">oi </w:t>
      </w:r>
      <w:r w:rsidR="00F417C8" w:rsidRPr="00813D6E">
        <w:rPr>
          <w:rFonts w:eastAsia="Times New Roman" w:cs="Times New Roman"/>
          <w:sz w:val="22"/>
          <w:szCs w:val="22"/>
          <w:lang w:val="fr-FR"/>
        </w:rPr>
        <w:t>de Moïse</w:t>
      </w:r>
    </w:p>
    <w:p w14:paraId="0D01D9CA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B0CCDF0" w14:textId="7A78D902" w:rsidR="00E352E9" w:rsidRPr="00813D6E" w:rsidRDefault="00E352E9" w:rsidP="00283093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813D6E">
        <w:rPr>
          <w:rFonts w:eastAsia="Times New Roman" w:cs="Times New Roman"/>
          <w:sz w:val="22"/>
          <w:szCs w:val="22"/>
          <w:lang w:val="fr-FR"/>
        </w:rPr>
        <w:t>4. La puissance surnaturelle de Dieu</w:t>
      </w:r>
    </w:p>
    <w:p w14:paraId="55452277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848047F" w14:textId="092A0ED3" w:rsidR="00E352E9" w:rsidRPr="00813D6E" w:rsidRDefault="00E352E9" w:rsidP="00283093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813D6E">
        <w:rPr>
          <w:rFonts w:eastAsia="Times New Roman" w:cs="Times New Roman"/>
          <w:sz w:val="22"/>
          <w:szCs w:val="22"/>
          <w:lang w:val="fr-FR"/>
        </w:rPr>
        <w:t>5. Tout Israël</w:t>
      </w:r>
    </w:p>
    <w:p w14:paraId="5DE17119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CBCBAAD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F525C95" w14:textId="7FEC8B85" w:rsidR="00E352E9" w:rsidRPr="00813D6E" w:rsidRDefault="00E352E9" w:rsidP="009F3424">
      <w:pPr>
        <w:rPr>
          <w:rFonts w:ascii="Calibri" w:hAnsi="Calibri" w:cs="Calibri"/>
          <w:b/>
          <w:sz w:val="22"/>
          <w:szCs w:val="22"/>
          <w:lang w:val="fr-FR"/>
        </w:rPr>
      </w:pPr>
      <w:r w:rsidRPr="00813D6E">
        <w:rPr>
          <w:rFonts w:ascii="Calibri" w:hAnsi="Calibri" w:cs="Calibri"/>
          <w:b/>
          <w:sz w:val="22"/>
          <w:szCs w:val="22"/>
          <w:lang w:val="fr-FR"/>
        </w:rPr>
        <w:t>QUESTIONS DE RÉVISION</w:t>
      </w:r>
    </w:p>
    <w:p w14:paraId="75B6A2E2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A93A15F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 xml:space="preserve">1. Dans Josué 24, où Josué rassembla-t-il les tribus d'Israël ? </w:t>
      </w:r>
    </w:p>
    <w:p w14:paraId="0CA2C1A9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AEC2584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2. Quel était le but de cette assemblée ?</w:t>
      </w:r>
    </w:p>
    <w:p w14:paraId="306830D7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826738F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3. Pourquoi cet endroit était-il important ?</w:t>
      </w:r>
    </w:p>
    <w:p w14:paraId="662C0B6A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2BED2E0" w14:textId="3A7FA731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4. Cette assemblée marquait-elle la fin du ministère de Josué en tant que chef d'Israël ?</w:t>
      </w:r>
    </w:p>
    <w:p w14:paraId="2DACAE66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4AB3C6C" w14:textId="7B58DAF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 xml:space="preserve">5. Que signifie l'expression « Israël se présenta devant </w:t>
      </w:r>
      <w:r w:rsidR="001616F1" w:rsidRPr="00813D6E">
        <w:rPr>
          <w:rFonts w:ascii="Calibri" w:hAnsi="Calibri" w:cs="Calibri"/>
          <w:sz w:val="22"/>
          <w:szCs w:val="22"/>
          <w:lang w:val="fr-FR"/>
        </w:rPr>
        <w:t xml:space="preserve">Dieu » </w:t>
      </w:r>
      <w:r w:rsidRPr="00813D6E">
        <w:rPr>
          <w:rFonts w:ascii="Calibri" w:hAnsi="Calibri" w:cs="Calibri"/>
          <w:sz w:val="22"/>
          <w:szCs w:val="22"/>
          <w:lang w:val="fr-FR"/>
        </w:rPr>
        <w:t>?</w:t>
      </w:r>
    </w:p>
    <w:p w14:paraId="4839CC02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C543B38" w14:textId="3BC9BF63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C27E45">
        <w:rPr>
          <w:rFonts w:ascii="Calibri" w:hAnsi="Calibri" w:cs="Calibri"/>
          <w:sz w:val="22"/>
          <w:szCs w:val="22"/>
          <w:highlight w:val="yellow"/>
          <w:lang w:val="fr-FR"/>
          <w:rPrChange w:id="91" w:author="Hannah Schwéry" w:date="2026-02-14T15:48:00Z" w16du:dateUtc="2026-02-14T18:48:00Z">
            <w:rPr>
              <w:rFonts w:ascii="Calibri" w:hAnsi="Calibri" w:cs="Calibri"/>
              <w:sz w:val="22"/>
              <w:szCs w:val="22"/>
              <w:lang w:val="fr-FR"/>
            </w:rPr>
          </w:rPrChange>
        </w:rPr>
        <w:lastRenderedPageBreak/>
        <w:t>6. De quelle manière le discours de Josué a-t-il attiré l'attention sur la dynamique fondamentale de l'alliance de Dieu avec Israël ?</w:t>
      </w:r>
    </w:p>
    <w:p w14:paraId="7670D305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15C546F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7. Assurez-vous de bien connaître le contenu de Josué 24:15.</w:t>
      </w:r>
    </w:p>
    <w:p w14:paraId="2E201CA3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0F76BCA" w14:textId="782CB0BE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 xml:space="preserve">8. </w:t>
      </w:r>
      <w:del w:id="92" w:author="Hannah Schwéry" w:date="2026-02-14T15:48:00Z" w16du:dateUtc="2026-02-14T18:48:00Z">
        <w:r w:rsidRPr="00813D6E" w:rsidDel="00CD4765">
          <w:rPr>
            <w:rFonts w:ascii="Calibri" w:hAnsi="Calibri" w:cs="Calibri"/>
            <w:sz w:val="22"/>
            <w:szCs w:val="22"/>
            <w:lang w:val="fr-FR"/>
          </w:rPr>
          <w:delText>D'après la leçon</w:delText>
        </w:r>
      </w:del>
      <w:ins w:id="93" w:author="Hannah Schwéry" w:date="2026-02-14T15:48:00Z" w16du:dateUtc="2026-02-14T18:48:00Z">
        <w:r w:rsidR="00CD4765">
          <w:rPr>
            <w:rFonts w:ascii="Calibri" w:hAnsi="Calibri" w:cs="Calibri"/>
            <w:sz w:val="22"/>
            <w:szCs w:val="22"/>
            <w:lang w:val="fr-FR"/>
          </w:rPr>
          <w:t>Selon le cours</w:t>
        </w:r>
      </w:ins>
      <w:r w:rsidRPr="00813D6E">
        <w:rPr>
          <w:rFonts w:ascii="Calibri" w:hAnsi="Calibri" w:cs="Calibri"/>
          <w:sz w:val="22"/>
          <w:szCs w:val="22"/>
          <w:lang w:val="fr-FR"/>
        </w:rPr>
        <w:t xml:space="preserve">, que voulait dire Josué lorsqu'il a déclaré : « </w:t>
      </w:r>
      <w:r w:rsidR="00447DF0">
        <w:rPr>
          <w:rFonts w:ascii="Calibri" w:hAnsi="Calibri" w:cs="Calibri"/>
          <w:sz w:val="22"/>
          <w:szCs w:val="22"/>
          <w:lang w:val="fr-FR"/>
        </w:rPr>
        <w:t>Vous n'aurez pas la force de servir l'Éternel, car c'est un Dieu saint, c'</w:t>
      </w:r>
      <w:r w:rsidRPr="00813D6E">
        <w:rPr>
          <w:rFonts w:ascii="Calibri" w:hAnsi="Calibri" w:cs="Calibri"/>
          <w:sz w:val="22"/>
          <w:szCs w:val="22"/>
          <w:lang w:val="fr-FR"/>
        </w:rPr>
        <w:t>est un Di</w:t>
      </w:r>
      <w:r w:rsidR="00447DF0">
        <w:rPr>
          <w:rFonts w:ascii="Calibri" w:hAnsi="Calibri" w:cs="Calibri"/>
          <w:sz w:val="22"/>
          <w:szCs w:val="22"/>
          <w:lang w:val="fr-FR"/>
        </w:rPr>
        <w:t>eu jaloux ; il ne pardonnera point vos transgressions et</w:t>
      </w:r>
      <w:r w:rsidRPr="00813D6E">
        <w:rPr>
          <w:rFonts w:ascii="Calibri" w:hAnsi="Calibri" w:cs="Calibri"/>
          <w:sz w:val="22"/>
          <w:szCs w:val="22"/>
          <w:lang w:val="fr-FR"/>
        </w:rPr>
        <w:t xml:space="preserve"> vos péchés » ? (Josué 24:19)</w:t>
      </w:r>
    </w:p>
    <w:p w14:paraId="4EEEDE4D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CD31979" w14:textId="5CD7E0E9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9. Comment Israël a-t-il répondu à l'appel de Josué à renoncer aux dieux étrangers et à servir l</w:t>
      </w:r>
      <w:r w:rsidR="000B2967">
        <w:rPr>
          <w:rFonts w:ascii="Calibri" w:hAnsi="Calibri" w:cs="Calibri"/>
          <w:sz w:val="22"/>
          <w:szCs w:val="22"/>
          <w:lang w:val="fr-FR"/>
        </w:rPr>
        <w:t>'Ét</w:t>
      </w:r>
      <w:r w:rsidR="000B2967" w:rsidRPr="00813D6E">
        <w:rPr>
          <w:rFonts w:ascii="Calibri" w:hAnsi="Calibri" w:cs="Calibri"/>
          <w:sz w:val="22"/>
          <w:szCs w:val="22"/>
          <w:lang w:val="fr-FR"/>
        </w:rPr>
        <w:t>e</w:t>
      </w:r>
      <w:r w:rsidR="000B2967">
        <w:rPr>
          <w:rFonts w:ascii="Calibri" w:hAnsi="Calibri" w:cs="Calibri"/>
          <w:sz w:val="22"/>
          <w:szCs w:val="22"/>
          <w:lang w:val="fr-FR"/>
        </w:rPr>
        <w:t>rnel</w:t>
      </w:r>
      <w:r w:rsidRPr="00813D6E">
        <w:rPr>
          <w:rFonts w:ascii="Calibri" w:hAnsi="Calibri" w:cs="Calibri"/>
          <w:sz w:val="22"/>
          <w:szCs w:val="22"/>
          <w:lang w:val="fr-FR"/>
        </w:rPr>
        <w:t>?</w:t>
      </w:r>
    </w:p>
    <w:p w14:paraId="09850735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F724456" w14:textId="188B5E7F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10. Comment Josué a-t-il symbolisé la ratification de l'alliance ?</w:t>
      </w:r>
    </w:p>
    <w:p w14:paraId="6DB4670A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CE1D5A2" w14:textId="0BFB3676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11. Israël a-t-il tenu son engagement de rejeter l'idolâtrie et d</w:t>
      </w:r>
      <w:r w:rsidR="000B2967">
        <w:rPr>
          <w:rFonts w:ascii="Calibri" w:hAnsi="Calibri" w:cs="Calibri"/>
          <w:sz w:val="22"/>
          <w:szCs w:val="22"/>
          <w:lang w:val="fr-FR"/>
        </w:rPr>
        <w:t>e servir uniquement l'Éternel</w:t>
      </w:r>
      <w:r w:rsidRPr="00813D6E">
        <w:rPr>
          <w:rFonts w:ascii="Calibri" w:hAnsi="Calibri" w:cs="Calibri"/>
          <w:sz w:val="22"/>
          <w:szCs w:val="22"/>
          <w:lang w:val="fr-FR"/>
        </w:rPr>
        <w:t>?</w:t>
      </w:r>
    </w:p>
    <w:p w14:paraId="3ECD6A03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C330BFC" w14:textId="13C239F4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12. Notez comment chacun des cinq thèmes principaux du livre de Josué</w:t>
      </w:r>
      <w:ins w:id="94" w:author="Hannah Schwéry" w:date="2026-02-14T15:49:00Z" w16du:dateUtc="2026-02-14T18:49:00Z">
        <w:r w:rsidR="00CD4765">
          <w:rPr>
            <w:rFonts w:ascii="Calibri" w:hAnsi="Calibri" w:cs="Calibri"/>
            <w:sz w:val="22"/>
            <w:szCs w:val="22"/>
            <w:lang w:val="fr-FR"/>
          </w:rPr>
          <w:t>,</w:t>
        </w:r>
      </w:ins>
      <w:r w:rsidRPr="00813D6E">
        <w:rPr>
          <w:rFonts w:ascii="Calibri" w:hAnsi="Calibri" w:cs="Calibri"/>
          <w:sz w:val="22"/>
          <w:szCs w:val="22"/>
          <w:lang w:val="fr-FR"/>
        </w:rPr>
        <w:t xml:space="preserve"> e</w:t>
      </w:r>
      <w:del w:id="95" w:author="Hannah Schwéry" w:date="2026-02-14T15:49:00Z" w16du:dateUtc="2026-02-14T18:49:00Z">
        <w:r w:rsidRPr="00813D6E" w:rsidDel="00CD4765">
          <w:rPr>
            <w:rFonts w:ascii="Calibri" w:hAnsi="Calibri" w:cs="Calibri"/>
            <w:sz w:val="22"/>
            <w:szCs w:val="22"/>
            <w:lang w:val="fr-FR"/>
          </w:rPr>
          <w:delText>s</w:delText>
        </w:r>
      </w:del>
      <w:r w:rsidRPr="00813D6E">
        <w:rPr>
          <w:rFonts w:ascii="Calibri" w:hAnsi="Calibri" w:cs="Calibri"/>
          <w:sz w:val="22"/>
          <w:szCs w:val="22"/>
          <w:lang w:val="fr-FR"/>
        </w:rPr>
        <w:t>t exprimé</w:t>
      </w:r>
      <w:ins w:id="96" w:author="Hannah Schwéry" w:date="2026-02-14T15:49:00Z" w16du:dateUtc="2026-02-14T18:49:00Z">
        <w:r w:rsidR="00CD4765">
          <w:rPr>
            <w:rFonts w:ascii="Calibri" w:hAnsi="Calibri" w:cs="Calibri"/>
            <w:sz w:val="22"/>
            <w:szCs w:val="22"/>
            <w:lang w:val="fr-FR"/>
          </w:rPr>
          <w:t>s</w:t>
        </w:r>
      </w:ins>
      <w:r w:rsidRPr="00813D6E">
        <w:rPr>
          <w:rFonts w:ascii="Calibri" w:hAnsi="Calibri" w:cs="Calibri"/>
          <w:sz w:val="22"/>
          <w:szCs w:val="22"/>
          <w:lang w:val="fr-FR"/>
        </w:rPr>
        <w:t xml:space="preserve"> dans le chapitre 24.</w:t>
      </w:r>
    </w:p>
    <w:p w14:paraId="217B7C60" w14:textId="77777777" w:rsidR="009F3424" w:rsidRPr="00813D6E" w:rsidRDefault="009F3424">
      <w:pPr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br w:type="page"/>
      </w:r>
    </w:p>
    <w:p w14:paraId="195F23C7" w14:textId="70CC1F9A" w:rsidR="009F3424" w:rsidRPr="00813D6E" w:rsidRDefault="009F3424" w:rsidP="009F3424">
      <w:pPr>
        <w:rPr>
          <w:sz w:val="22"/>
          <w:szCs w:val="22"/>
          <w:lang w:val="fr-FR"/>
        </w:rPr>
      </w:pPr>
      <w:r w:rsidRPr="00813D6E">
        <w:rPr>
          <w:rFonts w:ascii="Calibri" w:hAnsi="Calibri" w:cs="Calibri"/>
          <w:b/>
          <w:sz w:val="22"/>
          <w:szCs w:val="22"/>
          <w:lang w:val="fr-FR"/>
        </w:rPr>
        <w:lastRenderedPageBreak/>
        <w:t xml:space="preserve">PLAN POUR PRENDRE DES NOTES </w:t>
      </w:r>
      <w:ins w:id="97" w:author="Hannah Schwéry" w:date="2026-02-14T15:41:00Z" w16du:dateUtc="2026-02-14T18:41:00Z">
        <w:r w:rsidR="006D4832">
          <w:rPr>
            <w:rFonts w:ascii="Calibri" w:hAnsi="Calibri" w:cs="Calibri"/>
            <w:b/>
            <w:sz w:val="22"/>
            <w:szCs w:val="22"/>
            <w:lang w:val="fr-FR"/>
          </w:rPr>
          <w:t xml:space="preserve">de la minute </w:t>
        </w:r>
      </w:ins>
      <w:del w:id="98" w:author="Hannah Schwéry" w:date="2026-02-14T15:41:00Z" w16du:dateUtc="2026-02-14T18:41:00Z">
        <w:r w:rsidRPr="00813D6E" w:rsidDel="006D4832">
          <w:rPr>
            <w:rFonts w:ascii="Calibri" w:hAnsi="Calibri" w:cs="Calibri"/>
            <w:b/>
            <w:sz w:val="22"/>
            <w:szCs w:val="22"/>
            <w:lang w:val="fr-FR"/>
          </w:rPr>
          <w:delText>entre</w:delText>
        </w:r>
        <w:r w:rsidR="00ED0FC5" w:rsidRPr="00813D6E" w:rsidDel="006D4832">
          <w:rPr>
            <w:rFonts w:ascii="Calibri" w:hAnsi="Calibri" w:cs="Calibri"/>
            <w:b/>
            <w:sz w:val="22"/>
            <w:szCs w:val="22"/>
            <w:lang w:val="fr-FR"/>
          </w:rPr>
          <w:delText xml:space="preserve"> </w:delText>
        </w:r>
      </w:del>
      <w:r w:rsidR="00ED0FC5" w:rsidRPr="00813D6E">
        <w:rPr>
          <w:rFonts w:ascii="Calibri" w:hAnsi="Calibri" w:cs="Calibri"/>
          <w:b/>
          <w:sz w:val="22"/>
          <w:szCs w:val="22"/>
          <w:lang w:val="fr-FR"/>
        </w:rPr>
        <w:t xml:space="preserve">53:05 </w:t>
      </w:r>
      <w:del w:id="99" w:author="Hannah Schwéry" w:date="2026-02-14T15:41:00Z" w16du:dateUtc="2026-02-14T18:41:00Z">
        <w:r w:rsidRPr="00813D6E" w:rsidDel="006D4832">
          <w:rPr>
            <w:rFonts w:ascii="Calibri" w:hAnsi="Calibri" w:cs="Calibri"/>
            <w:b/>
            <w:sz w:val="22"/>
            <w:szCs w:val="22"/>
            <w:lang w:val="fr-FR"/>
          </w:rPr>
          <w:delText>et</w:delText>
        </w:r>
      </w:del>
      <w:ins w:id="100" w:author="Hannah Schwéry" w:date="2026-02-14T15:41:00Z" w16du:dateUtc="2026-02-14T18:41:00Z">
        <w:r w:rsidR="006D4832">
          <w:rPr>
            <w:rFonts w:ascii="Calibri" w:hAnsi="Calibri" w:cs="Calibri"/>
            <w:b/>
            <w:sz w:val="22"/>
            <w:szCs w:val="22"/>
            <w:lang w:val="fr-FR"/>
          </w:rPr>
          <w:t>à</w:t>
        </w:r>
      </w:ins>
      <w:r w:rsidR="00ED0FC5" w:rsidRPr="00813D6E">
        <w:rPr>
          <w:rFonts w:ascii="Calibri" w:hAnsi="Calibri" w:cs="Calibri"/>
          <w:b/>
          <w:sz w:val="22"/>
          <w:szCs w:val="22"/>
          <w:lang w:val="fr-FR"/>
        </w:rPr>
        <w:t xml:space="preserve"> 1:17:53</w:t>
      </w:r>
    </w:p>
    <w:p w14:paraId="77ECC5A3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166E6BD" w14:textId="64EB259C" w:rsidR="00E352E9" w:rsidRPr="00813D6E" w:rsidRDefault="00675D31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IV</w:t>
      </w:r>
      <w:r w:rsidR="00E352E9" w:rsidRPr="00813D6E">
        <w:rPr>
          <w:rFonts w:ascii="Calibri" w:hAnsi="Calibri" w:cs="Calibri"/>
          <w:sz w:val="22"/>
          <w:szCs w:val="22"/>
          <w:lang w:val="fr-FR"/>
        </w:rPr>
        <w:t xml:space="preserve">. </w:t>
      </w:r>
      <w:r w:rsidR="001A5DC0">
        <w:rPr>
          <w:rFonts w:ascii="Calibri" w:hAnsi="Calibri" w:cs="Calibri"/>
          <w:sz w:val="22"/>
          <w:szCs w:val="22"/>
          <w:lang w:val="fr-FR"/>
        </w:rPr>
        <w:t>L'</w:t>
      </w:r>
      <w:ins w:id="101" w:author="Hannah Schwéry" w:date="2026-02-14T15:50:00Z" w16du:dateUtc="2026-02-14T18:50:00Z">
        <w:r w:rsidR="004C7ACA">
          <w:rPr>
            <w:rFonts w:ascii="Calibri" w:hAnsi="Calibri" w:cs="Calibri"/>
            <w:sz w:val="22"/>
            <w:szCs w:val="22"/>
            <w:lang w:val="fr-FR"/>
          </w:rPr>
          <w:t>a</w:t>
        </w:r>
      </w:ins>
      <w:del w:id="102" w:author="Hannah Schwéry" w:date="2026-02-14T15:50:00Z" w16du:dateUtc="2026-02-14T18:50:00Z">
        <w:r w:rsidR="00E352E9" w:rsidRPr="00813D6E" w:rsidDel="004C7ACA">
          <w:rPr>
            <w:rFonts w:ascii="Calibri" w:hAnsi="Calibri" w:cs="Calibri"/>
            <w:sz w:val="22"/>
            <w:szCs w:val="22"/>
            <w:lang w:val="fr-FR"/>
          </w:rPr>
          <w:delText>A</w:delText>
        </w:r>
      </w:del>
      <w:r w:rsidR="00E352E9" w:rsidRPr="00813D6E">
        <w:rPr>
          <w:rFonts w:ascii="Calibri" w:hAnsi="Calibri" w:cs="Calibri"/>
          <w:sz w:val="22"/>
          <w:szCs w:val="22"/>
          <w:lang w:val="fr-FR"/>
        </w:rPr>
        <w:t xml:space="preserve">pplication </w:t>
      </w:r>
      <w:r w:rsidR="001A5DC0">
        <w:rPr>
          <w:rFonts w:ascii="Calibri" w:hAnsi="Calibri" w:cs="Calibri"/>
          <w:sz w:val="22"/>
          <w:szCs w:val="22"/>
          <w:lang w:val="fr-FR"/>
        </w:rPr>
        <w:t>pour le chrétien</w:t>
      </w:r>
    </w:p>
    <w:p w14:paraId="73AEC97B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374784F" w14:textId="1ADF00C6" w:rsidR="00E352E9" w:rsidRPr="00813D6E" w:rsidRDefault="00E352E9" w:rsidP="00283093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813D6E">
        <w:rPr>
          <w:rFonts w:eastAsia="Times New Roman" w:cs="Times New Roman"/>
          <w:sz w:val="22"/>
          <w:szCs w:val="22"/>
          <w:lang w:val="fr-FR"/>
        </w:rPr>
        <w:t xml:space="preserve">A. </w:t>
      </w:r>
      <w:r w:rsidR="001A5DC0">
        <w:rPr>
          <w:rFonts w:eastAsia="Times New Roman" w:cs="Times New Roman"/>
          <w:sz w:val="22"/>
          <w:szCs w:val="22"/>
          <w:lang w:val="fr-FR"/>
        </w:rPr>
        <w:t>L'</w:t>
      </w:r>
      <w:del w:id="103" w:author="Hannah Schwéry" w:date="2026-02-14T15:50:00Z" w16du:dateUtc="2026-02-14T18:50:00Z">
        <w:r w:rsidR="001A5DC0" w:rsidDel="004C7ACA">
          <w:rPr>
            <w:rFonts w:eastAsia="Times New Roman" w:cs="Times New Roman"/>
            <w:sz w:val="22"/>
            <w:szCs w:val="22"/>
            <w:lang w:val="fr-FR"/>
          </w:rPr>
          <w:delText>I</w:delText>
        </w:r>
      </w:del>
      <w:ins w:id="104" w:author="Hannah Schwéry" w:date="2026-02-14T15:50:00Z" w16du:dateUtc="2026-02-14T18:50:00Z">
        <w:r w:rsidR="004C7ACA">
          <w:rPr>
            <w:rFonts w:eastAsia="Times New Roman" w:cs="Times New Roman"/>
            <w:sz w:val="22"/>
            <w:szCs w:val="22"/>
            <w:lang w:val="fr-FR"/>
          </w:rPr>
          <w:t>i</w:t>
        </w:r>
      </w:ins>
      <w:r w:rsidR="001A5DC0">
        <w:rPr>
          <w:rFonts w:eastAsia="Times New Roman" w:cs="Times New Roman"/>
          <w:sz w:val="22"/>
          <w:szCs w:val="22"/>
          <w:lang w:val="fr-FR"/>
        </w:rPr>
        <w:t>nstau</w:t>
      </w:r>
      <w:r w:rsidRPr="00813D6E">
        <w:rPr>
          <w:rFonts w:eastAsia="Times New Roman" w:cs="Times New Roman"/>
          <w:sz w:val="22"/>
          <w:szCs w:val="22"/>
          <w:lang w:val="fr-FR"/>
        </w:rPr>
        <w:t xml:space="preserve">ration </w:t>
      </w:r>
    </w:p>
    <w:p w14:paraId="763835A7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56F4865" w14:textId="65268F6C" w:rsidR="00E352E9" w:rsidRPr="00813D6E" w:rsidRDefault="00E352E9" w:rsidP="00283093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813D6E">
        <w:rPr>
          <w:rFonts w:eastAsia="Times New Roman" w:cs="Times New Roman"/>
          <w:sz w:val="22"/>
          <w:szCs w:val="22"/>
          <w:lang w:val="fr-FR"/>
        </w:rPr>
        <w:t xml:space="preserve">B. </w:t>
      </w:r>
      <w:r w:rsidR="001A5DC0">
        <w:rPr>
          <w:rFonts w:eastAsia="Times New Roman" w:cs="Times New Roman"/>
          <w:sz w:val="22"/>
          <w:szCs w:val="22"/>
          <w:lang w:val="fr-FR"/>
        </w:rPr>
        <w:t xml:space="preserve">Le </w:t>
      </w:r>
      <w:ins w:id="105" w:author="Hannah Schwéry" w:date="2026-02-14T15:50:00Z" w16du:dateUtc="2026-02-14T18:50:00Z">
        <w:r w:rsidR="004C7ACA">
          <w:rPr>
            <w:rFonts w:eastAsia="Times New Roman" w:cs="Times New Roman"/>
            <w:sz w:val="22"/>
            <w:szCs w:val="22"/>
            <w:lang w:val="fr-FR"/>
          </w:rPr>
          <w:t>p</w:t>
        </w:r>
      </w:ins>
      <w:del w:id="106" w:author="Hannah Schwéry" w:date="2026-02-14T15:50:00Z" w16du:dateUtc="2026-02-14T18:50:00Z">
        <w:r w:rsidR="001A5DC0" w:rsidDel="004C7ACA">
          <w:rPr>
            <w:rFonts w:eastAsia="Times New Roman" w:cs="Times New Roman"/>
            <w:sz w:val="22"/>
            <w:szCs w:val="22"/>
            <w:lang w:val="fr-FR"/>
          </w:rPr>
          <w:delText>P</w:delText>
        </w:r>
      </w:del>
      <w:r w:rsidR="001A5DC0">
        <w:rPr>
          <w:rFonts w:eastAsia="Times New Roman" w:cs="Times New Roman"/>
          <w:sz w:val="22"/>
          <w:szCs w:val="22"/>
          <w:lang w:val="fr-FR"/>
        </w:rPr>
        <w:t>rolongement</w:t>
      </w:r>
      <w:r w:rsidRPr="00813D6E">
        <w:rPr>
          <w:rFonts w:eastAsia="Times New Roman" w:cs="Times New Roman"/>
          <w:sz w:val="22"/>
          <w:szCs w:val="22"/>
          <w:lang w:val="fr-FR"/>
        </w:rPr>
        <w:t xml:space="preserve"> </w:t>
      </w:r>
    </w:p>
    <w:p w14:paraId="793926ED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09742F1" w14:textId="711980EC" w:rsidR="00E352E9" w:rsidRPr="00813D6E" w:rsidRDefault="00E352E9" w:rsidP="00283093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813D6E">
        <w:rPr>
          <w:rFonts w:eastAsia="Times New Roman" w:cs="Times New Roman"/>
          <w:sz w:val="22"/>
          <w:szCs w:val="22"/>
          <w:lang w:val="fr-FR"/>
        </w:rPr>
        <w:t xml:space="preserve">C. </w:t>
      </w:r>
      <w:r w:rsidR="001A5DC0">
        <w:rPr>
          <w:rFonts w:eastAsia="Times New Roman" w:cs="Times New Roman"/>
          <w:sz w:val="22"/>
          <w:szCs w:val="22"/>
          <w:lang w:val="fr-FR"/>
        </w:rPr>
        <w:t>L'</w:t>
      </w:r>
      <w:ins w:id="107" w:author="Hannah Schwéry" w:date="2026-02-14T15:50:00Z" w16du:dateUtc="2026-02-14T18:50:00Z">
        <w:r w:rsidR="004C7ACA">
          <w:rPr>
            <w:rFonts w:eastAsia="Times New Roman" w:cs="Times New Roman"/>
            <w:sz w:val="22"/>
            <w:szCs w:val="22"/>
            <w:lang w:val="fr-FR"/>
          </w:rPr>
          <w:t>a</w:t>
        </w:r>
      </w:ins>
      <w:del w:id="108" w:author="Hannah Schwéry" w:date="2026-02-14T15:50:00Z" w16du:dateUtc="2026-02-14T18:50:00Z">
        <w:r w:rsidR="001A5DC0" w:rsidDel="004C7ACA">
          <w:rPr>
            <w:rFonts w:eastAsia="Times New Roman" w:cs="Times New Roman"/>
            <w:sz w:val="22"/>
            <w:szCs w:val="22"/>
            <w:lang w:val="fr-FR"/>
          </w:rPr>
          <w:delText>A</w:delText>
        </w:r>
      </w:del>
      <w:r w:rsidR="001A5DC0">
        <w:rPr>
          <w:rFonts w:eastAsia="Times New Roman" w:cs="Times New Roman"/>
          <w:sz w:val="22"/>
          <w:szCs w:val="22"/>
          <w:lang w:val="fr-FR"/>
        </w:rPr>
        <w:t>vènement</w:t>
      </w:r>
      <w:r w:rsidRPr="00813D6E">
        <w:rPr>
          <w:rFonts w:eastAsia="Times New Roman" w:cs="Times New Roman"/>
          <w:sz w:val="22"/>
          <w:szCs w:val="22"/>
          <w:lang w:val="fr-FR"/>
        </w:rPr>
        <w:t xml:space="preserve"> </w:t>
      </w:r>
    </w:p>
    <w:p w14:paraId="65EFE04E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E7CF87D" w14:textId="785EA23D" w:rsidR="00E352E9" w:rsidRPr="00813D6E" w:rsidRDefault="00675D31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 xml:space="preserve">V. </w:t>
      </w:r>
      <w:r w:rsidR="00E352E9" w:rsidRPr="00813D6E">
        <w:rPr>
          <w:rFonts w:ascii="Calibri" w:hAnsi="Calibri" w:cs="Calibri"/>
          <w:sz w:val="22"/>
          <w:szCs w:val="22"/>
          <w:lang w:val="fr-FR"/>
        </w:rPr>
        <w:t>Conclusion</w:t>
      </w:r>
    </w:p>
    <w:p w14:paraId="5B559951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DE7A452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A97CD35" w14:textId="41A498DE" w:rsidR="00E352E9" w:rsidRPr="00813D6E" w:rsidRDefault="00E352E9" w:rsidP="009F3424">
      <w:pPr>
        <w:rPr>
          <w:rFonts w:ascii="Calibri" w:hAnsi="Calibri" w:cs="Calibri"/>
          <w:b/>
          <w:sz w:val="22"/>
          <w:szCs w:val="22"/>
          <w:lang w:val="fr-FR"/>
        </w:rPr>
      </w:pPr>
      <w:r w:rsidRPr="00813D6E">
        <w:rPr>
          <w:rFonts w:ascii="Calibri" w:hAnsi="Calibri" w:cs="Calibri"/>
          <w:b/>
          <w:sz w:val="22"/>
          <w:szCs w:val="22"/>
          <w:lang w:val="fr-FR"/>
        </w:rPr>
        <w:t>QUESTIONS DE RÉVISION</w:t>
      </w:r>
    </w:p>
    <w:p w14:paraId="6CA847FD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EDE97AB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1. En tant que chrétiens aujourd'hui, par quelle alliance notre relation avec Dieu est-elle régie ?</w:t>
      </w:r>
    </w:p>
    <w:p w14:paraId="0C6D3E2F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5F75A5A" w14:textId="499365DC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2. Quelles ont été les conséquences de la rupture de l'alliance avec Dieu par Israël après l'époque de Josué ?</w:t>
      </w:r>
    </w:p>
    <w:p w14:paraId="0D522144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2D2D6C4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3. Par le sang de qui la nouvelle alliance a-t-elle été établie ?</w:t>
      </w:r>
    </w:p>
    <w:p w14:paraId="0D85E55D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4BCD130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4. Où la loi est-elle écrite pendant la période de la nouvelle alliance ?</w:t>
      </w:r>
    </w:p>
    <w:p w14:paraId="3AB20551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A82B6F6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5. Comment le Christ accomplit-il les promesses et les avertissements de l'alliance faits à l'époque de Josué à chaque étape du royaume ?</w:t>
      </w:r>
    </w:p>
    <w:p w14:paraId="177686D0" w14:textId="77777777" w:rsidR="00283093" w:rsidRPr="00813D6E" w:rsidRDefault="00283093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A021045" w14:textId="728F155A" w:rsidR="00E352E9" w:rsidRPr="00813D6E" w:rsidRDefault="000B2967" w:rsidP="00283093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a. L'</w:t>
      </w:r>
      <w:ins w:id="109" w:author="Hannah Schwéry" w:date="2026-02-14T15:52:00Z" w16du:dateUtc="2026-02-14T18:52:00Z">
        <w:r w:rsidR="004C7ACA">
          <w:rPr>
            <w:rFonts w:ascii="Calibri" w:hAnsi="Calibri" w:cs="Calibri"/>
            <w:sz w:val="22"/>
            <w:szCs w:val="22"/>
            <w:lang w:val="fr-FR"/>
          </w:rPr>
          <w:t>i</w:t>
        </w:r>
      </w:ins>
      <w:del w:id="110" w:author="Hannah Schwéry" w:date="2026-02-14T15:52:00Z" w16du:dateUtc="2026-02-14T18:52:00Z">
        <w:r w:rsidDel="004C7ACA">
          <w:rPr>
            <w:rFonts w:ascii="Calibri" w:hAnsi="Calibri" w:cs="Calibri"/>
            <w:sz w:val="22"/>
            <w:szCs w:val="22"/>
            <w:lang w:val="fr-FR"/>
          </w:rPr>
          <w:delText>I</w:delText>
        </w:r>
      </w:del>
      <w:r>
        <w:rPr>
          <w:rFonts w:ascii="Calibri" w:hAnsi="Calibri" w:cs="Calibri"/>
          <w:sz w:val="22"/>
          <w:szCs w:val="22"/>
          <w:lang w:val="fr-FR"/>
        </w:rPr>
        <w:t>nstau</w:t>
      </w:r>
      <w:r w:rsidR="00E352E9" w:rsidRPr="00813D6E">
        <w:rPr>
          <w:rFonts w:ascii="Calibri" w:hAnsi="Calibri" w:cs="Calibri"/>
          <w:sz w:val="22"/>
          <w:szCs w:val="22"/>
          <w:lang w:val="fr-FR"/>
        </w:rPr>
        <w:t>ration</w:t>
      </w:r>
    </w:p>
    <w:p w14:paraId="649F8418" w14:textId="77777777" w:rsidR="00283093" w:rsidRPr="00813D6E" w:rsidRDefault="00283093" w:rsidP="00283093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</w:p>
    <w:p w14:paraId="63366C74" w14:textId="0A2AA821" w:rsidR="00E352E9" w:rsidRPr="00813D6E" w:rsidRDefault="00E352E9" w:rsidP="00283093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 xml:space="preserve">b. </w:t>
      </w:r>
      <w:r w:rsidR="000B2967">
        <w:rPr>
          <w:rFonts w:ascii="Calibri" w:hAnsi="Calibri" w:cs="Calibri"/>
          <w:sz w:val="22"/>
          <w:szCs w:val="22"/>
          <w:lang w:val="fr-FR"/>
        </w:rPr>
        <w:t xml:space="preserve">Le </w:t>
      </w:r>
      <w:del w:id="111" w:author="Hannah Schwéry" w:date="2026-02-14T15:52:00Z" w16du:dateUtc="2026-02-14T18:52:00Z">
        <w:r w:rsidR="000B2967" w:rsidDel="004C7ACA">
          <w:rPr>
            <w:rFonts w:ascii="Calibri" w:hAnsi="Calibri" w:cs="Calibri"/>
            <w:sz w:val="22"/>
            <w:szCs w:val="22"/>
            <w:lang w:val="fr-FR"/>
          </w:rPr>
          <w:delText>P</w:delText>
        </w:r>
      </w:del>
      <w:ins w:id="112" w:author="Hannah Schwéry" w:date="2026-02-14T15:52:00Z" w16du:dateUtc="2026-02-14T18:52:00Z">
        <w:r w:rsidR="004C7ACA">
          <w:rPr>
            <w:rFonts w:ascii="Calibri" w:hAnsi="Calibri" w:cs="Calibri"/>
            <w:sz w:val="22"/>
            <w:szCs w:val="22"/>
            <w:lang w:val="fr-FR"/>
          </w:rPr>
          <w:t>p</w:t>
        </w:r>
      </w:ins>
      <w:r w:rsidR="000B2967">
        <w:rPr>
          <w:rFonts w:ascii="Calibri" w:hAnsi="Calibri" w:cs="Calibri"/>
          <w:sz w:val="22"/>
          <w:szCs w:val="22"/>
          <w:lang w:val="fr-FR"/>
        </w:rPr>
        <w:t>rolongement</w:t>
      </w:r>
    </w:p>
    <w:p w14:paraId="2782D688" w14:textId="77777777" w:rsidR="00283093" w:rsidRPr="00813D6E" w:rsidRDefault="00283093" w:rsidP="00283093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</w:p>
    <w:p w14:paraId="1D4EFCDA" w14:textId="7F6600D2" w:rsidR="00E352E9" w:rsidRPr="00813D6E" w:rsidRDefault="00E352E9" w:rsidP="00283093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 xml:space="preserve">c. </w:t>
      </w:r>
      <w:r w:rsidR="000B2967">
        <w:rPr>
          <w:rFonts w:ascii="Calibri" w:hAnsi="Calibri" w:cs="Calibri"/>
          <w:sz w:val="22"/>
          <w:szCs w:val="22"/>
          <w:lang w:val="fr-FR"/>
        </w:rPr>
        <w:t>L'</w:t>
      </w:r>
      <w:del w:id="113" w:author="Hannah Schwéry" w:date="2026-02-14T15:52:00Z" w16du:dateUtc="2026-02-14T18:52:00Z">
        <w:r w:rsidR="000B2967" w:rsidDel="004C7ACA">
          <w:rPr>
            <w:rFonts w:ascii="Calibri" w:hAnsi="Calibri" w:cs="Calibri"/>
            <w:sz w:val="22"/>
            <w:szCs w:val="22"/>
            <w:lang w:val="fr-FR"/>
          </w:rPr>
          <w:delText>A</w:delText>
        </w:r>
      </w:del>
      <w:ins w:id="114" w:author="Hannah Schwéry" w:date="2026-02-14T15:52:00Z" w16du:dateUtc="2026-02-14T18:52:00Z">
        <w:r w:rsidR="004C7ACA">
          <w:rPr>
            <w:rFonts w:ascii="Calibri" w:hAnsi="Calibri" w:cs="Calibri"/>
            <w:sz w:val="22"/>
            <w:szCs w:val="22"/>
            <w:lang w:val="fr-FR"/>
          </w:rPr>
          <w:t>a</w:t>
        </w:r>
      </w:ins>
      <w:r w:rsidR="000B2967">
        <w:rPr>
          <w:rFonts w:ascii="Calibri" w:hAnsi="Calibri" w:cs="Calibri"/>
          <w:sz w:val="22"/>
          <w:szCs w:val="22"/>
          <w:lang w:val="fr-FR"/>
        </w:rPr>
        <w:t>vènement</w:t>
      </w:r>
    </w:p>
    <w:p w14:paraId="7A4701E5" w14:textId="77777777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FF903C4" w14:textId="35FEAA41" w:rsidR="00E352E9" w:rsidRPr="00813D6E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813D6E">
        <w:rPr>
          <w:rFonts w:ascii="Calibri" w:hAnsi="Calibri" w:cs="Calibri"/>
          <w:sz w:val="22"/>
          <w:szCs w:val="22"/>
          <w:lang w:val="fr-FR"/>
        </w:rPr>
        <w:t>6. Dieu enlève-t-il toutes les difficultés, les épreuves, la discipline et les malédictions de son alliance de la vie de ceux qui croient véritablement ?</w:t>
      </w:r>
    </w:p>
    <w:sectPr w:rsidR="00E352E9" w:rsidRPr="00813D6E" w:rsidSect="002830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C3F64" w14:textId="77777777" w:rsidR="0024025A" w:rsidRDefault="0024025A" w:rsidP="00283093">
      <w:r>
        <w:separator/>
      </w:r>
    </w:p>
  </w:endnote>
  <w:endnote w:type="continuationSeparator" w:id="0">
    <w:p w14:paraId="08901F0A" w14:textId="77777777" w:rsidR="0024025A" w:rsidRDefault="0024025A" w:rsidP="0028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251315049"/>
      <w:docPartObj>
        <w:docPartGallery w:val="Page Numbers (Bottom of Page)"/>
        <w:docPartUnique/>
      </w:docPartObj>
    </w:sdtPr>
    <w:sdtContent>
      <w:p w14:paraId="0DBEFD56" w14:textId="4FA919AD" w:rsidR="00283093" w:rsidRDefault="00283093" w:rsidP="00A362C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208B26F" w14:textId="77777777" w:rsidR="00283093" w:rsidRDefault="002830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47535696"/>
      <w:docPartObj>
        <w:docPartGallery w:val="Page Numbers (Bottom of Page)"/>
        <w:docPartUnique/>
      </w:docPartObj>
    </w:sdtPr>
    <w:sdtEndPr>
      <w:rPr>
        <w:rStyle w:val="Numrodepage"/>
        <w:sz w:val="20"/>
        <w:szCs w:val="20"/>
      </w:rPr>
    </w:sdtEndPr>
    <w:sdtContent>
      <w:p w14:paraId="23F90A4B" w14:textId="67D76EC2" w:rsidR="00283093" w:rsidRPr="00283093" w:rsidRDefault="00283093" w:rsidP="00A362C7">
        <w:pPr>
          <w:pStyle w:val="Pieddepage"/>
          <w:framePr w:wrap="none" w:vAnchor="text" w:hAnchor="margin" w:xAlign="center" w:y="1"/>
          <w:rPr>
            <w:rStyle w:val="Numrodepage"/>
            <w:sz w:val="20"/>
            <w:szCs w:val="20"/>
          </w:rPr>
        </w:pPr>
        <w:r w:rsidRPr="00283093">
          <w:rPr>
            <w:rStyle w:val="Numrodepage"/>
            <w:sz w:val="20"/>
            <w:szCs w:val="20"/>
          </w:rPr>
          <w:fldChar w:fldCharType="begin"/>
        </w:r>
        <w:r w:rsidRPr="00283093">
          <w:rPr>
            <w:rStyle w:val="Numrodepage"/>
            <w:sz w:val="20"/>
            <w:szCs w:val="20"/>
          </w:rPr>
          <w:instrText xml:space="preserve"> PAGE </w:instrText>
        </w:r>
        <w:r w:rsidRPr="00283093">
          <w:rPr>
            <w:rStyle w:val="Numrodepage"/>
            <w:sz w:val="20"/>
            <w:szCs w:val="20"/>
          </w:rPr>
          <w:fldChar w:fldCharType="separate"/>
        </w:r>
        <w:r w:rsidR="000B2967">
          <w:rPr>
            <w:rStyle w:val="Numrodepage"/>
            <w:noProof/>
            <w:sz w:val="20"/>
            <w:szCs w:val="20"/>
          </w:rPr>
          <w:t>5</w:t>
        </w:r>
        <w:r w:rsidRPr="00283093">
          <w:rPr>
            <w:rStyle w:val="Numrodepage"/>
            <w:sz w:val="20"/>
            <w:szCs w:val="20"/>
          </w:rPr>
          <w:fldChar w:fldCharType="end"/>
        </w:r>
      </w:p>
    </w:sdtContent>
  </w:sdt>
  <w:p w14:paraId="1C2D7B35" w14:textId="77777777" w:rsidR="00283093" w:rsidRPr="00283093" w:rsidRDefault="00283093" w:rsidP="00283093">
    <w:pPr>
      <w:pStyle w:val="Pieddepage"/>
      <w:jc w:val="center"/>
      <w:rPr>
        <w:rFonts w:cs="Arial"/>
        <w:i/>
        <w:sz w:val="20"/>
        <w:szCs w:val="20"/>
      </w:rPr>
    </w:pPr>
  </w:p>
  <w:p w14:paraId="698592DF" w14:textId="607FAE91" w:rsidR="00283093" w:rsidRPr="00813D6E" w:rsidRDefault="00283093" w:rsidP="00283093">
    <w:pPr>
      <w:pStyle w:val="Pieddepage"/>
      <w:jc w:val="center"/>
      <w:rPr>
        <w:sz w:val="20"/>
        <w:szCs w:val="20"/>
        <w:lang w:val="fr-FR"/>
      </w:rPr>
    </w:pPr>
    <w:r w:rsidRPr="00813D6E">
      <w:rPr>
        <w:rFonts w:cs="Arial"/>
        <w:i/>
        <w:sz w:val="20"/>
        <w:szCs w:val="20"/>
        <w:lang w:val="fr-FR"/>
      </w:rPr>
      <w:t>Pour d'autres ressources, veuillez consulter le site Third Millennium Ministries à l'adresse thirdmill.org.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BE7C" w14:textId="77777777" w:rsidR="00283093" w:rsidRDefault="002830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CCBE2" w14:textId="77777777" w:rsidR="0024025A" w:rsidRDefault="0024025A" w:rsidP="00283093">
      <w:r>
        <w:separator/>
      </w:r>
    </w:p>
  </w:footnote>
  <w:footnote w:type="continuationSeparator" w:id="0">
    <w:p w14:paraId="637C7357" w14:textId="77777777" w:rsidR="0024025A" w:rsidRDefault="0024025A" w:rsidP="0028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ECDB" w14:textId="77777777" w:rsidR="00283093" w:rsidRDefault="002830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0316" w14:textId="77777777" w:rsidR="00283093" w:rsidRDefault="0028309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1023" w14:textId="77777777" w:rsidR="00283093" w:rsidRDefault="00283093">
    <w:pPr>
      <w:pStyle w:val="En-tt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nah Schwéry">
    <w15:presenceInfo w15:providerId="Windows Live" w15:userId="3c20696587a604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0F"/>
    <w:rsid w:val="00033D84"/>
    <w:rsid w:val="000B2967"/>
    <w:rsid w:val="000C62E1"/>
    <w:rsid w:val="001616F1"/>
    <w:rsid w:val="001A5DC0"/>
    <w:rsid w:val="0021106B"/>
    <w:rsid w:val="00235484"/>
    <w:rsid w:val="0024025A"/>
    <w:rsid w:val="00283093"/>
    <w:rsid w:val="00290FCB"/>
    <w:rsid w:val="002E7AB9"/>
    <w:rsid w:val="00304FBE"/>
    <w:rsid w:val="003D6404"/>
    <w:rsid w:val="00404DD2"/>
    <w:rsid w:val="00447DF0"/>
    <w:rsid w:val="004B2A4C"/>
    <w:rsid w:val="004C7ACA"/>
    <w:rsid w:val="004F1427"/>
    <w:rsid w:val="004F5FA8"/>
    <w:rsid w:val="00675D31"/>
    <w:rsid w:val="006D4832"/>
    <w:rsid w:val="00813D6E"/>
    <w:rsid w:val="00832F0D"/>
    <w:rsid w:val="009F3424"/>
    <w:rsid w:val="00B03A7D"/>
    <w:rsid w:val="00B722BB"/>
    <w:rsid w:val="00C27E45"/>
    <w:rsid w:val="00C364C3"/>
    <w:rsid w:val="00CC49C9"/>
    <w:rsid w:val="00CD4765"/>
    <w:rsid w:val="00D84341"/>
    <w:rsid w:val="00DE68B5"/>
    <w:rsid w:val="00E01A9B"/>
    <w:rsid w:val="00E352E9"/>
    <w:rsid w:val="00E8680F"/>
    <w:rsid w:val="00ED0FC5"/>
    <w:rsid w:val="00F417C8"/>
    <w:rsid w:val="00F820A9"/>
    <w:rsid w:val="00F9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93AEF"/>
  <w15:chartTrackingRefBased/>
  <w15:docId w15:val="{275EC56E-BAFC-B043-B4F1-0AFECFB9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C245C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245CE"/>
    <w:rPr>
      <w:rFonts w:ascii="Consolas" w:hAnsi="Consolas" w:cs="Consolas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283093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283093"/>
  </w:style>
  <w:style w:type="paragraph" w:styleId="Pieddepage">
    <w:name w:val="footer"/>
    <w:basedOn w:val="Normal"/>
    <w:link w:val="PieddepageCar"/>
    <w:unhideWhenUsed/>
    <w:rsid w:val="0028309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rsid w:val="00283093"/>
  </w:style>
  <w:style w:type="character" w:styleId="Numrodepage">
    <w:name w:val="page number"/>
    <w:basedOn w:val="Policepardfaut"/>
    <w:uiPriority w:val="99"/>
    <w:semiHidden/>
    <w:unhideWhenUsed/>
    <w:rsid w:val="00283093"/>
  </w:style>
  <w:style w:type="paragraph" w:styleId="Rvision">
    <w:name w:val="Revision"/>
    <w:hidden/>
    <w:uiPriority w:val="99"/>
    <w:semiHidden/>
    <w:rsid w:val="006D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776</Words>
  <Characters>4271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>, docId:07469F29E7B7379549BC1367511F0661</cp:keywords>
  <dc:description/>
  <cp:lastModifiedBy>Hannah Schwéry</cp:lastModifiedBy>
  <cp:revision>22</cp:revision>
  <dcterms:created xsi:type="dcterms:W3CDTF">2021-02-12T18:01:00Z</dcterms:created>
  <dcterms:modified xsi:type="dcterms:W3CDTF">2026-02-14T18:52:00Z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5351d45cabbbd24c6898f0880d0499541dfae893d93b789313709a0170e341c5</vt:lpwstr>
  </property>
</Properties>
</file>