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0D96" w14:textId="77777777" w:rsidR="002F0D57" w:rsidRPr="00743B37" w:rsidRDefault="002F0D57" w:rsidP="002F0D57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 w:rsidRPr="00743B37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Guide d'étude </w:t>
      </w:r>
    </w:p>
    <w:p w14:paraId="47A9EB04" w14:textId="3A7851F1" w:rsidR="002F0D57" w:rsidRPr="00743B37" w:rsidRDefault="00743B37" w:rsidP="002F0D57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 w:rsidRPr="00743B37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Les </w:t>
      </w:r>
      <w:r w:rsidR="002F0D57" w:rsidRPr="00743B37">
        <w:rPr>
          <w:rFonts w:ascii="Calibri" w:hAnsi="Calibri" w:cs="Calibri"/>
          <w:b/>
          <w:color w:val="2E74B5"/>
          <w:sz w:val="32"/>
          <w:szCs w:val="32"/>
          <w:lang w:val="fr-FR"/>
        </w:rPr>
        <w:t>Récits de l'Ancien Testament</w:t>
      </w:r>
    </w:p>
    <w:p w14:paraId="5CA9C2C8" w14:textId="0D3CA619" w:rsidR="002F0D57" w:rsidRPr="00743B37" w:rsidRDefault="002F0D57" w:rsidP="002F0D57">
      <w:pPr>
        <w:pStyle w:val="Textebrut"/>
        <w:rPr>
          <w:lang w:val="fr-FR"/>
        </w:rPr>
      </w:pPr>
      <w:r w:rsidRPr="00743B37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Module trois </w:t>
      </w:r>
      <w:r w:rsidR="0085072D" w:rsidRPr="00743B37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– </w:t>
      </w:r>
      <w:r w:rsidR="00743B37">
        <w:rPr>
          <w:rFonts w:ascii="Calibri" w:hAnsi="Calibri" w:cs="Calibri"/>
          <w:b/>
          <w:color w:val="2E74B5"/>
          <w:sz w:val="32"/>
          <w:szCs w:val="32"/>
          <w:lang w:val="fr-FR"/>
        </w:rPr>
        <w:t>L'</w:t>
      </w:r>
      <w:del w:id="0" w:author="Hannah Schwéry" w:date="2026-02-14T15:12:00Z" w16du:dateUtc="2026-02-14T18:12:00Z">
        <w:r w:rsidR="00743B37" w:rsidDel="00622882">
          <w:rPr>
            <w:rFonts w:ascii="Calibri" w:hAnsi="Calibri" w:cs="Calibri"/>
            <w:b/>
            <w:color w:val="2E74B5"/>
            <w:sz w:val="32"/>
            <w:szCs w:val="32"/>
            <w:lang w:val="fr-FR"/>
          </w:rPr>
          <w:delText>H</w:delText>
        </w:r>
      </w:del>
      <w:ins w:id="1" w:author="Hannah Schwéry" w:date="2026-02-14T15:12:00Z" w16du:dateUtc="2026-02-14T18:12:00Z">
        <w:r w:rsidR="00622882">
          <w:rPr>
            <w:rFonts w:ascii="Calibri" w:hAnsi="Calibri" w:cs="Calibri"/>
            <w:b/>
            <w:color w:val="2E74B5"/>
            <w:sz w:val="32"/>
            <w:szCs w:val="32"/>
            <w:lang w:val="fr-FR"/>
          </w:rPr>
          <w:t>h</w:t>
        </w:r>
      </w:ins>
      <w:r w:rsidR="00743B37">
        <w:rPr>
          <w:rFonts w:ascii="Calibri" w:hAnsi="Calibri" w:cs="Calibri"/>
          <w:b/>
          <w:color w:val="2E74B5"/>
          <w:sz w:val="32"/>
          <w:szCs w:val="32"/>
          <w:lang w:val="fr-FR"/>
        </w:rPr>
        <w:t>éritage des Tribus</w:t>
      </w:r>
    </w:p>
    <w:p w14:paraId="77A253AF" w14:textId="77777777" w:rsidR="002F0D57" w:rsidRPr="00743B37" w:rsidRDefault="002F0D57" w:rsidP="002F0D57">
      <w:pPr>
        <w:pStyle w:val="Textebrut"/>
        <w:rPr>
          <w:lang w:val="fr-FR"/>
        </w:rPr>
      </w:pPr>
    </w:p>
    <w:p w14:paraId="29716965" w14:textId="77777777" w:rsidR="002F0D57" w:rsidRPr="00743B37" w:rsidRDefault="002F0D57" w:rsidP="0085072D">
      <w:pPr>
        <w:jc w:val="both"/>
        <w:rPr>
          <w:rFonts w:cs="Calibri"/>
          <w:sz w:val="22"/>
          <w:szCs w:val="22"/>
          <w:lang w:val="fr-FR"/>
        </w:rPr>
      </w:pPr>
      <w:r w:rsidRPr="00743B37">
        <w:rPr>
          <w:rFonts w:cs="Calibri"/>
          <w:sz w:val="22"/>
          <w:szCs w:val="22"/>
          <w:lang w:val="fr-FR"/>
        </w:rPr>
        <w:t xml:space="preserve">Instructions : Chaque guide d'étude est divisé en sections avec des codes temporels qui correspondent aux principales catégories abordées dans chaque module. Les sections contiennent deux éléments principaux : un </w:t>
      </w:r>
      <w:r w:rsidRPr="00743B37">
        <w:rPr>
          <w:rFonts w:cs="Calibri"/>
          <w:b/>
          <w:bCs/>
          <w:sz w:val="22"/>
          <w:szCs w:val="22"/>
          <w:lang w:val="fr-FR"/>
        </w:rPr>
        <w:t xml:space="preserve">plan pour prendre des notes </w:t>
      </w:r>
      <w:r w:rsidRPr="00743B37">
        <w:rPr>
          <w:rFonts w:cs="Calibri"/>
          <w:sz w:val="22"/>
          <w:szCs w:val="22"/>
          <w:lang w:val="fr-FR"/>
        </w:rPr>
        <w:t xml:space="preserve">et </w:t>
      </w:r>
      <w:r w:rsidRPr="00743B37">
        <w:rPr>
          <w:rFonts w:cs="Calibri"/>
          <w:b/>
          <w:bCs/>
          <w:sz w:val="22"/>
          <w:szCs w:val="22"/>
          <w:lang w:val="fr-FR"/>
        </w:rPr>
        <w:t>des questions de révision</w:t>
      </w:r>
      <w:r w:rsidRPr="00743B37">
        <w:rPr>
          <w:rFonts w:cs="Calibri"/>
          <w:sz w:val="22"/>
          <w:szCs w:val="22"/>
          <w:lang w:val="fr-FR"/>
        </w:rPr>
        <w:t xml:space="preserve">. Vous devez utiliser le </w:t>
      </w:r>
      <w:r w:rsidRPr="00743B37">
        <w:rPr>
          <w:rFonts w:cs="Calibri"/>
          <w:b/>
          <w:bCs/>
          <w:sz w:val="22"/>
          <w:szCs w:val="22"/>
          <w:lang w:val="fr-FR"/>
        </w:rPr>
        <w:t xml:space="preserve">plan pour prendre des notes </w:t>
      </w:r>
      <w:r w:rsidRPr="00743B37">
        <w:rPr>
          <w:rFonts w:cs="Calibri"/>
          <w:sz w:val="22"/>
          <w:szCs w:val="22"/>
          <w:lang w:val="fr-FR"/>
        </w:rPr>
        <w:t xml:space="preserve">pendant que vous regardez les cours vidéo, puis répondre aux </w:t>
      </w:r>
      <w:r w:rsidRPr="00743B37">
        <w:rPr>
          <w:rFonts w:cs="Calibri"/>
          <w:b/>
          <w:bCs/>
          <w:sz w:val="22"/>
          <w:szCs w:val="22"/>
          <w:lang w:val="fr-FR"/>
        </w:rPr>
        <w:t xml:space="preserve">questions de révision </w:t>
      </w:r>
      <w:r w:rsidRPr="00743B37">
        <w:rPr>
          <w:rFonts w:cs="Calibri"/>
          <w:sz w:val="22"/>
          <w:szCs w:val="22"/>
          <w:lang w:val="fr-FR"/>
        </w:rPr>
        <w:t>afin de vous préparer au quiz du module. Pour plus d'informations sur la meilleure façon d'utiliser les guides d'étude, reportez-vous au manuel d'orientation de l'étudiant. Veillez également à enregistrer les guides d'étude, car ils constitueront une excellente ressource pour préparer l'examen final de ce cours.</w:t>
      </w:r>
    </w:p>
    <w:p w14:paraId="7EE5153D" w14:textId="77777777" w:rsidR="002F0D57" w:rsidRPr="00743B37" w:rsidRDefault="002F0D57" w:rsidP="002F0D57">
      <w:pPr>
        <w:autoSpaceDE w:val="0"/>
        <w:autoSpaceDN w:val="0"/>
        <w:adjustRightInd w:val="0"/>
        <w:rPr>
          <w:rFonts w:cs="Calibri"/>
          <w:sz w:val="22"/>
          <w:szCs w:val="22"/>
          <w:lang w:val="fr-FR"/>
        </w:rPr>
      </w:pPr>
    </w:p>
    <w:p w14:paraId="356CC54A" w14:textId="77777777" w:rsidR="002F0D57" w:rsidRPr="00743B37" w:rsidRDefault="002F0D57" w:rsidP="002F0D5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743B37">
        <w:rPr>
          <w:rFonts w:ascii="Times New Roman" w:hAnsi="Times New Roman"/>
          <w:sz w:val="22"/>
          <w:szCs w:val="22"/>
          <w:lang w:val="fr-FR"/>
        </w:rPr>
        <w:t>**********************************</w:t>
      </w:r>
    </w:p>
    <w:p w14:paraId="28D972BD" w14:textId="77777777" w:rsidR="002F0D57" w:rsidRPr="00743B37" w:rsidRDefault="002F0D57" w:rsidP="002F0D5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</w:p>
    <w:p w14:paraId="391381BF" w14:textId="58DB84B5" w:rsidR="002F0D57" w:rsidRPr="00743B37" w:rsidRDefault="002F0D57" w:rsidP="002F0D57">
      <w:pPr>
        <w:rPr>
          <w:sz w:val="22"/>
          <w:szCs w:val="22"/>
          <w:lang w:val="fr-FR"/>
        </w:rPr>
      </w:pPr>
      <w:r w:rsidRPr="00743B37">
        <w:rPr>
          <w:rFonts w:ascii="Calibri" w:hAnsi="Calibri" w:cs="Calibri"/>
          <w:b/>
          <w:sz w:val="22"/>
          <w:szCs w:val="22"/>
          <w:lang w:val="fr-FR"/>
        </w:rPr>
        <w:t xml:space="preserve">PLAN POUR PRENDRE DES NOTES de </w:t>
      </w:r>
      <w:ins w:id="2" w:author="Hannah Schwéry" w:date="2026-02-14T15:35:00Z" w16du:dateUtc="2026-02-14T18:35:00Z">
        <w:r w:rsidR="00EB15F8">
          <w:rPr>
            <w:rFonts w:ascii="Calibri" w:hAnsi="Calibri" w:cs="Calibri"/>
            <w:b/>
            <w:sz w:val="22"/>
            <w:szCs w:val="22"/>
            <w:lang w:val="fr-FR"/>
          </w:rPr>
          <w:t xml:space="preserve">la minute </w:t>
        </w:r>
      </w:ins>
      <w:r w:rsidRPr="00743B37">
        <w:rPr>
          <w:rFonts w:ascii="Calibri" w:hAnsi="Calibri" w:cs="Calibri"/>
          <w:b/>
          <w:sz w:val="22"/>
          <w:szCs w:val="22"/>
          <w:lang w:val="fr-FR"/>
        </w:rPr>
        <w:t>0:00 à</w:t>
      </w:r>
      <w:r w:rsidR="00521160" w:rsidRPr="00743B37">
        <w:rPr>
          <w:rFonts w:ascii="Calibri" w:hAnsi="Calibri" w:cs="Calibri"/>
          <w:b/>
          <w:sz w:val="22"/>
          <w:szCs w:val="22"/>
          <w:lang w:val="fr-FR"/>
        </w:rPr>
        <w:t xml:space="preserve"> 17:42</w:t>
      </w:r>
    </w:p>
    <w:p w14:paraId="3BD98E91" w14:textId="77777777" w:rsidR="00E352E9" w:rsidRPr="00743B37" w:rsidRDefault="00E352E9" w:rsidP="00E352E9">
      <w:pPr>
        <w:pStyle w:val="Textebrut"/>
        <w:rPr>
          <w:rFonts w:ascii="Courier New" w:hAnsi="Courier New" w:cs="Courier New"/>
          <w:sz w:val="22"/>
          <w:szCs w:val="22"/>
          <w:lang w:val="fr-FR"/>
        </w:rPr>
      </w:pPr>
    </w:p>
    <w:p w14:paraId="243F2BA4" w14:textId="28682369" w:rsidR="00E352E9" w:rsidRPr="00743B37" w:rsidRDefault="00FF591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 xml:space="preserve">I. </w:t>
      </w:r>
      <w:r w:rsidR="00E352E9" w:rsidRPr="00743B37">
        <w:rPr>
          <w:rFonts w:ascii="Calibri" w:hAnsi="Calibri" w:cs="Calibri"/>
          <w:sz w:val="22"/>
          <w:szCs w:val="22"/>
          <w:lang w:val="fr-FR"/>
        </w:rPr>
        <w:t xml:space="preserve">Introduction </w:t>
      </w:r>
    </w:p>
    <w:p w14:paraId="62CD38D1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06C96E0" w14:textId="1EDA2E0D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II. L</w:t>
      </w:r>
      <w:r w:rsidR="00743B37">
        <w:rPr>
          <w:rFonts w:ascii="Calibri" w:hAnsi="Calibri" w:cs="Calibri"/>
          <w:sz w:val="22"/>
          <w:szCs w:val="22"/>
          <w:lang w:val="fr-FR"/>
        </w:rPr>
        <w:t xml:space="preserve">es </w:t>
      </w:r>
      <w:ins w:id="3" w:author="Hannah Schwéry" w:date="2026-02-14T15:12:00Z" w16du:dateUtc="2026-02-14T18:12:00Z">
        <w:r w:rsidR="00622882">
          <w:rPr>
            <w:rFonts w:ascii="Calibri" w:hAnsi="Calibri" w:cs="Calibri"/>
            <w:sz w:val="22"/>
            <w:szCs w:val="22"/>
            <w:lang w:val="fr-FR"/>
          </w:rPr>
          <w:t>p</w:t>
        </w:r>
      </w:ins>
      <w:del w:id="4" w:author="Hannah Schwéry" w:date="2026-02-14T15:12:00Z" w16du:dateUtc="2026-02-14T18:12:00Z">
        <w:r w:rsidR="00743B37" w:rsidDel="00622882">
          <w:rPr>
            <w:rFonts w:ascii="Calibri" w:hAnsi="Calibri" w:cs="Calibri"/>
            <w:sz w:val="22"/>
            <w:szCs w:val="22"/>
            <w:lang w:val="fr-FR"/>
          </w:rPr>
          <w:delText>P</w:delText>
        </w:r>
      </w:del>
      <w:r w:rsidR="00743B37">
        <w:rPr>
          <w:rFonts w:ascii="Calibri" w:hAnsi="Calibri" w:cs="Calibri"/>
          <w:sz w:val="22"/>
          <w:szCs w:val="22"/>
          <w:lang w:val="fr-FR"/>
        </w:rPr>
        <w:t xml:space="preserve">remières </w:t>
      </w:r>
      <w:del w:id="5" w:author="Hannah Schwéry" w:date="2026-02-14T15:12:00Z" w16du:dateUtc="2026-02-14T18:12:00Z">
        <w:r w:rsidR="00743B37" w:rsidDel="00622882">
          <w:rPr>
            <w:rFonts w:ascii="Calibri" w:hAnsi="Calibri" w:cs="Calibri"/>
            <w:sz w:val="22"/>
            <w:szCs w:val="22"/>
            <w:lang w:val="fr-FR"/>
          </w:rPr>
          <w:delText>F</w:delText>
        </w:r>
      </w:del>
      <w:ins w:id="6" w:author="Hannah Schwéry" w:date="2026-02-14T15:12:00Z" w16du:dateUtc="2026-02-14T18:12:00Z">
        <w:r w:rsidR="00622882">
          <w:rPr>
            <w:rFonts w:ascii="Calibri" w:hAnsi="Calibri" w:cs="Calibri"/>
            <w:sz w:val="22"/>
            <w:szCs w:val="22"/>
            <w:lang w:val="fr-FR"/>
          </w:rPr>
          <w:t>f</w:t>
        </w:r>
      </w:ins>
      <w:r w:rsidR="00743B37">
        <w:rPr>
          <w:rFonts w:ascii="Calibri" w:hAnsi="Calibri" w:cs="Calibri"/>
          <w:sz w:val="22"/>
          <w:szCs w:val="22"/>
          <w:lang w:val="fr-FR"/>
        </w:rPr>
        <w:t>rontières</w:t>
      </w:r>
    </w:p>
    <w:p w14:paraId="353DB897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7EDBEFF" w14:textId="2D5F31DA" w:rsidR="00E352E9" w:rsidRPr="00743B37" w:rsidRDefault="00E352E9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743B37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7" w:author="Hannah Schwéry" w:date="2026-02-14T15:12:00Z" w16du:dateUtc="2026-02-14T18:12:00Z">
        <w:r w:rsidR="00622882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8" w:author="Hannah Schwéry" w:date="2026-02-14T15:12:00Z" w16du:dateUtc="2026-02-14T18:12:00Z">
        <w:r w:rsidRPr="00743B37" w:rsidDel="00622882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Pr="00743B37">
        <w:rPr>
          <w:rFonts w:eastAsia="Times New Roman" w:cs="Times New Roman"/>
          <w:sz w:val="22"/>
          <w:szCs w:val="22"/>
          <w:lang w:val="fr-FR"/>
        </w:rPr>
        <w:t xml:space="preserve">tructure et </w:t>
      </w:r>
      <w:r w:rsidR="00743B37">
        <w:rPr>
          <w:rFonts w:eastAsia="Times New Roman" w:cs="Times New Roman"/>
          <w:sz w:val="22"/>
          <w:szCs w:val="22"/>
          <w:lang w:val="fr-FR"/>
        </w:rPr>
        <w:t xml:space="preserve">le </w:t>
      </w:r>
      <w:r w:rsidRPr="00743B37">
        <w:rPr>
          <w:rFonts w:eastAsia="Times New Roman" w:cs="Times New Roman"/>
          <w:sz w:val="22"/>
          <w:szCs w:val="22"/>
          <w:lang w:val="fr-FR"/>
        </w:rPr>
        <w:t>contenu</w:t>
      </w:r>
    </w:p>
    <w:p w14:paraId="40C23895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D2B6807" w14:textId="6D050DB6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743B37">
        <w:rPr>
          <w:rFonts w:eastAsia="Times New Roman" w:cs="Times New Roman"/>
          <w:sz w:val="22"/>
          <w:szCs w:val="22"/>
          <w:lang w:val="fr-FR"/>
        </w:rPr>
        <w:t xml:space="preserve">Les </w:t>
      </w:r>
      <w:ins w:id="9" w:author="Hannah Schwéry" w:date="2026-02-14T15:12:00Z" w16du:dateUtc="2026-02-14T18:12:00Z">
        <w:r w:rsidR="00622882">
          <w:rPr>
            <w:rFonts w:eastAsia="Times New Roman" w:cs="Times New Roman"/>
            <w:sz w:val="22"/>
            <w:szCs w:val="22"/>
            <w:lang w:val="fr-FR"/>
          </w:rPr>
          <w:t>f</w:t>
        </w:r>
      </w:ins>
      <w:del w:id="10" w:author="Hannah Schwéry" w:date="2026-02-14T15:12:00Z" w16du:dateUtc="2026-02-14T18:12:00Z">
        <w:r w:rsidRPr="00743B37" w:rsidDel="00622882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r w:rsidRPr="00743B37">
        <w:rPr>
          <w:rFonts w:eastAsia="Times New Roman" w:cs="Times New Roman"/>
          <w:sz w:val="22"/>
          <w:szCs w:val="22"/>
          <w:lang w:val="fr-FR"/>
        </w:rPr>
        <w:t>rontières en Cisjordanie</w:t>
      </w:r>
    </w:p>
    <w:p w14:paraId="68F3DF30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542A22C" w14:textId="260DF14F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743B37">
        <w:rPr>
          <w:rFonts w:eastAsia="Times New Roman" w:cs="Times New Roman"/>
          <w:sz w:val="22"/>
          <w:szCs w:val="22"/>
          <w:lang w:val="fr-FR"/>
        </w:rPr>
        <w:t xml:space="preserve">Les </w:t>
      </w:r>
      <w:del w:id="11" w:author="Hannah Schwéry" w:date="2026-02-14T15:13:00Z" w16du:dateUtc="2026-02-14T18:13:00Z">
        <w:r w:rsidRPr="00743B37" w:rsidDel="00622882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ins w:id="12" w:author="Hannah Schwéry" w:date="2026-02-14T15:13:00Z" w16du:dateUtc="2026-02-14T18:13:00Z">
        <w:r w:rsidR="00622882">
          <w:rPr>
            <w:rFonts w:eastAsia="Times New Roman" w:cs="Times New Roman"/>
            <w:sz w:val="22"/>
            <w:szCs w:val="22"/>
            <w:lang w:val="fr-FR"/>
          </w:rPr>
          <w:t>f</w:t>
        </w:r>
      </w:ins>
      <w:r w:rsidRPr="00743B37">
        <w:rPr>
          <w:rFonts w:eastAsia="Times New Roman" w:cs="Times New Roman"/>
          <w:sz w:val="22"/>
          <w:szCs w:val="22"/>
          <w:lang w:val="fr-FR"/>
        </w:rPr>
        <w:t>rontières en Transjordanie</w:t>
      </w:r>
    </w:p>
    <w:p w14:paraId="0A796E60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03665A5" w14:textId="302CA2F5" w:rsidR="00E352E9" w:rsidRPr="00743B37" w:rsidRDefault="00E352E9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743B37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13" w:author="Hannah Schwéry" w:date="2026-02-14T15:13:00Z" w16du:dateUtc="2026-02-14T18:13:00Z">
        <w:r w:rsidR="00622882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14" w:author="Hannah Schwéry" w:date="2026-02-14T15:13:00Z" w16du:dateUtc="2026-02-14T18:13:00Z">
        <w:r w:rsidR="00743B37" w:rsidDel="00622882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="00743B37">
        <w:rPr>
          <w:rFonts w:eastAsia="Times New Roman" w:cs="Times New Roman"/>
          <w:sz w:val="22"/>
          <w:szCs w:val="22"/>
          <w:lang w:val="fr-FR"/>
        </w:rPr>
        <w:t xml:space="preserve">ignification </w:t>
      </w:r>
      <w:ins w:id="15" w:author="Hannah Schwéry" w:date="2026-02-14T15:13:00Z" w16du:dateUtc="2026-02-14T18:13:00Z">
        <w:r w:rsidR="00622882">
          <w:rPr>
            <w:rFonts w:eastAsia="Times New Roman" w:cs="Times New Roman"/>
            <w:sz w:val="22"/>
            <w:szCs w:val="22"/>
            <w:lang w:val="fr-FR"/>
          </w:rPr>
          <w:t>i</w:t>
        </w:r>
      </w:ins>
      <w:del w:id="16" w:author="Hannah Schwéry" w:date="2026-02-14T15:13:00Z" w16du:dateUtc="2026-02-14T18:13:00Z">
        <w:r w:rsidR="00743B37" w:rsidDel="00622882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r w:rsidR="00743B37">
        <w:rPr>
          <w:rFonts w:eastAsia="Times New Roman" w:cs="Times New Roman"/>
          <w:sz w:val="22"/>
          <w:szCs w:val="22"/>
          <w:lang w:val="fr-FR"/>
        </w:rPr>
        <w:t>niti</w:t>
      </w:r>
      <w:r w:rsidRPr="00743B37">
        <w:rPr>
          <w:rFonts w:eastAsia="Times New Roman" w:cs="Times New Roman"/>
          <w:sz w:val="22"/>
          <w:szCs w:val="22"/>
          <w:lang w:val="fr-FR"/>
        </w:rPr>
        <w:t>ale</w:t>
      </w:r>
    </w:p>
    <w:p w14:paraId="61E6227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730A3BA" w14:textId="344B8766" w:rsidR="00CA3601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743B37">
        <w:rPr>
          <w:rFonts w:eastAsia="Times New Roman" w:cs="Times New Roman"/>
          <w:sz w:val="22"/>
          <w:szCs w:val="22"/>
          <w:lang w:val="fr-FR"/>
        </w:rPr>
        <w:t>L'</w:t>
      </w:r>
      <w:ins w:id="17" w:author="Hannah Schwéry" w:date="2026-02-14T15:13:00Z" w16du:dateUtc="2026-02-14T18:13:00Z">
        <w:r w:rsidR="00622882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18" w:author="Hannah Schwéry" w:date="2026-02-14T15:13:00Z" w16du:dateUtc="2026-02-14T18:13:00Z">
        <w:r w:rsidR="00743B37" w:rsidDel="00622882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743B37">
        <w:rPr>
          <w:rFonts w:eastAsia="Times New Roman" w:cs="Times New Roman"/>
          <w:sz w:val="22"/>
          <w:szCs w:val="22"/>
          <w:lang w:val="fr-FR"/>
        </w:rPr>
        <w:t xml:space="preserve">utorité </w:t>
      </w:r>
      <w:del w:id="19" w:author="Hannah Schwéry" w:date="2026-02-14T15:13:00Z" w16du:dateUtc="2026-02-14T18:13:00Z">
        <w:r w:rsidR="00743B37" w:rsidDel="00622882">
          <w:rPr>
            <w:rFonts w:eastAsia="Times New Roman" w:cs="Times New Roman"/>
            <w:sz w:val="22"/>
            <w:szCs w:val="22"/>
            <w:lang w:val="fr-FR"/>
          </w:rPr>
          <w:delText>D</w:delText>
        </w:r>
      </w:del>
      <w:ins w:id="20" w:author="Hannah Schwéry" w:date="2026-02-14T15:13:00Z" w16du:dateUtc="2026-02-14T18:13:00Z">
        <w:r w:rsidR="00622882">
          <w:rPr>
            <w:rFonts w:eastAsia="Times New Roman" w:cs="Times New Roman"/>
            <w:sz w:val="22"/>
            <w:szCs w:val="22"/>
            <w:lang w:val="fr-FR"/>
          </w:rPr>
          <w:t>d</w:t>
        </w:r>
      </w:ins>
      <w:r w:rsidRPr="00743B37">
        <w:rPr>
          <w:rFonts w:eastAsia="Times New Roman" w:cs="Times New Roman"/>
          <w:sz w:val="22"/>
          <w:szCs w:val="22"/>
          <w:lang w:val="fr-FR"/>
        </w:rPr>
        <w:t>ivine</w:t>
      </w:r>
    </w:p>
    <w:p w14:paraId="6F605841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FB956A4" w14:textId="7C596692" w:rsidR="00E352E9" w:rsidRPr="00743B37" w:rsidRDefault="00743B37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2. L'</w:t>
      </w:r>
      <w:ins w:id="21" w:author="Hannah Schwéry" w:date="2026-02-14T15:13:00Z" w16du:dateUtc="2026-02-14T18:13:00Z">
        <w:r w:rsidR="00622882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22" w:author="Hannah Schwéry" w:date="2026-02-14T15:13:00Z" w16du:dateUtc="2026-02-14T18:13:00Z">
        <w:r w:rsidDel="00622882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E352E9" w:rsidRPr="00743B37">
        <w:rPr>
          <w:rFonts w:eastAsia="Times New Roman" w:cs="Times New Roman"/>
          <w:sz w:val="22"/>
          <w:szCs w:val="22"/>
          <w:lang w:val="fr-FR"/>
        </w:rPr>
        <w:t>lliance de Dieu</w:t>
      </w:r>
    </w:p>
    <w:p w14:paraId="7B913D8D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B08CF03" w14:textId="21DD052D" w:rsidR="00E352E9" w:rsidRPr="00743B37" w:rsidRDefault="00743B37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La L</w:t>
      </w:r>
      <w:r w:rsidR="00E352E9" w:rsidRPr="00743B37">
        <w:rPr>
          <w:rFonts w:eastAsia="Times New Roman" w:cs="Times New Roman"/>
          <w:sz w:val="22"/>
          <w:szCs w:val="22"/>
          <w:lang w:val="fr-FR"/>
        </w:rPr>
        <w:t xml:space="preserve">oi </w:t>
      </w:r>
      <w:r w:rsidR="00F417C8" w:rsidRPr="00743B37">
        <w:rPr>
          <w:rFonts w:eastAsia="Times New Roman" w:cs="Times New Roman"/>
          <w:sz w:val="22"/>
          <w:szCs w:val="22"/>
          <w:lang w:val="fr-FR"/>
        </w:rPr>
        <w:t>de Moïse</w:t>
      </w:r>
    </w:p>
    <w:p w14:paraId="51ADD69C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3022B09" w14:textId="3DB8718C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>4. La puissance surnaturelle de Dieu</w:t>
      </w:r>
    </w:p>
    <w:p w14:paraId="58446367" w14:textId="77777777" w:rsidR="00CA3601" w:rsidRPr="00743B37" w:rsidRDefault="00CA360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FC0D899" w14:textId="67E8D628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>5. Tout Israël</w:t>
      </w:r>
    </w:p>
    <w:p w14:paraId="5688D53B" w14:textId="77777777" w:rsidR="002F0D57" w:rsidRPr="00743B37" w:rsidRDefault="002F0D57" w:rsidP="002F0D57">
      <w:pPr>
        <w:rPr>
          <w:rFonts w:ascii="Calibri" w:hAnsi="Calibri" w:cs="Calibri"/>
          <w:sz w:val="22"/>
          <w:szCs w:val="22"/>
          <w:lang w:val="fr-FR"/>
        </w:rPr>
      </w:pPr>
    </w:p>
    <w:p w14:paraId="0FE58B74" w14:textId="77777777" w:rsidR="002F0D57" w:rsidRPr="00743B37" w:rsidRDefault="002F0D57" w:rsidP="002F0D57">
      <w:pPr>
        <w:rPr>
          <w:rFonts w:ascii="Calibri" w:hAnsi="Calibri" w:cs="Calibri"/>
          <w:sz w:val="22"/>
          <w:szCs w:val="22"/>
          <w:lang w:val="fr-FR"/>
        </w:rPr>
      </w:pPr>
    </w:p>
    <w:p w14:paraId="726BD846" w14:textId="5A692CB9" w:rsidR="00E352E9" w:rsidRPr="00743B37" w:rsidRDefault="00E352E9" w:rsidP="002F0D57">
      <w:pPr>
        <w:rPr>
          <w:rFonts w:ascii="Calibri" w:hAnsi="Calibri" w:cs="Calibri"/>
          <w:b/>
          <w:sz w:val="22"/>
          <w:szCs w:val="22"/>
          <w:lang w:val="fr-FR"/>
        </w:rPr>
      </w:pPr>
      <w:r w:rsidRPr="00743B37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2E54F90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CE173B5" w14:textId="1FE21240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1. Quels chapitres du livre de Josu</w:t>
      </w:r>
      <w:r w:rsidR="002F61F1">
        <w:rPr>
          <w:rFonts w:ascii="Calibri" w:hAnsi="Calibri" w:cs="Calibri"/>
          <w:sz w:val="22"/>
          <w:szCs w:val="22"/>
          <w:lang w:val="fr-FR"/>
        </w:rPr>
        <w:t>é traitent de l'héritage des tribus</w:t>
      </w:r>
      <w:r w:rsidRPr="00743B37">
        <w:rPr>
          <w:rFonts w:ascii="Calibri" w:hAnsi="Calibri" w:cs="Calibri"/>
          <w:sz w:val="22"/>
          <w:szCs w:val="22"/>
          <w:lang w:val="fr-FR"/>
        </w:rPr>
        <w:t>?</w:t>
      </w:r>
    </w:p>
    <w:p w14:paraId="4020A02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EACB0E4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2. Qu'est-ce que la « Cisjordanie » ? Qu'est-ce que la « Transjordanie » ?</w:t>
      </w:r>
    </w:p>
    <w:p w14:paraId="020AE19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67C16C5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3. Quand Israël a-t-il pris le contrôle de toute la terre promise à Abraham dans Genèse 15:18-21 ?</w:t>
      </w:r>
    </w:p>
    <w:p w14:paraId="11826C0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376CE50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4. Selon Josué 13:13, à l'époque de Moïse, Israël avait-il chassé toutes les tribus des terres situées à l'est du Jourdain ?</w:t>
      </w:r>
    </w:p>
    <w:p w14:paraId="0FD5AC6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342CC80" w14:textId="232B0FEC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 xml:space="preserve">5. Selon Josué 13:14, qu'ont reçu les </w:t>
      </w:r>
      <w:ins w:id="23" w:author="Hannah Schwéry" w:date="2026-02-14T15:20:00Z" w16du:dateUtc="2026-02-14T18:20:00Z">
        <w:r w:rsidR="005E68BE">
          <w:rPr>
            <w:rFonts w:ascii="Calibri" w:hAnsi="Calibri" w:cs="Calibri"/>
            <w:sz w:val="22"/>
            <w:szCs w:val="22"/>
            <w:lang w:val="fr-FR"/>
          </w:rPr>
          <w:t>l</w:t>
        </w:r>
      </w:ins>
      <w:del w:id="24" w:author="Hannah Schwéry" w:date="2026-02-14T15:20:00Z" w16du:dateUtc="2026-02-14T18:20:00Z">
        <w:r w:rsidRPr="00743B37" w:rsidDel="005E68BE">
          <w:rPr>
            <w:rFonts w:ascii="Calibri" w:hAnsi="Calibri" w:cs="Calibri"/>
            <w:sz w:val="22"/>
            <w:szCs w:val="22"/>
            <w:lang w:val="fr-FR"/>
          </w:rPr>
          <w:delText>L</w:delText>
        </w:r>
      </w:del>
      <w:r w:rsidRPr="00743B37">
        <w:rPr>
          <w:rFonts w:ascii="Calibri" w:hAnsi="Calibri" w:cs="Calibri"/>
          <w:sz w:val="22"/>
          <w:szCs w:val="22"/>
          <w:lang w:val="fr-FR"/>
        </w:rPr>
        <w:t>évites en héritage ?</w:t>
      </w:r>
    </w:p>
    <w:p w14:paraId="04ABF404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3BCE2B1" w14:textId="4C4271DC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6. Quel était le message principal destiné au public original de la section du liv</w:t>
      </w:r>
      <w:r w:rsidR="00EB4AA9">
        <w:rPr>
          <w:rFonts w:ascii="Calibri" w:hAnsi="Calibri" w:cs="Calibri"/>
          <w:sz w:val="22"/>
          <w:szCs w:val="22"/>
          <w:lang w:val="fr-FR"/>
        </w:rPr>
        <w:t>re de Josué traitant des premières frontières</w:t>
      </w:r>
      <w:r w:rsidR="00D1074E">
        <w:rPr>
          <w:rFonts w:ascii="Calibri" w:hAnsi="Calibri" w:cs="Calibri"/>
          <w:sz w:val="22"/>
          <w:szCs w:val="22"/>
          <w:lang w:val="fr-FR"/>
        </w:rPr>
        <w:t xml:space="preserve"> de l'héritage des tribus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(Josué 13:1-14) ?</w:t>
      </w:r>
    </w:p>
    <w:p w14:paraId="105184B5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BE4EAE4" w14:textId="6AF987B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7. Mentionnez brièvement comment les cinq thèmes principaux du livre de Josué sont mis en évidence dans Josué 13:1-4.</w:t>
      </w:r>
    </w:p>
    <w:p w14:paraId="146DDE8C" w14:textId="77777777" w:rsidR="002F0D57" w:rsidRPr="00743B37" w:rsidRDefault="002F0D57">
      <w:pPr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br w:type="page"/>
      </w:r>
    </w:p>
    <w:p w14:paraId="55FF5D2D" w14:textId="7AE37C97" w:rsidR="002F0D57" w:rsidRPr="00743B37" w:rsidRDefault="002F0D57" w:rsidP="002F0D57">
      <w:pPr>
        <w:rPr>
          <w:sz w:val="22"/>
          <w:szCs w:val="22"/>
          <w:lang w:val="fr-FR"/>
        </w:rPr>
      </w:pPr>
      <w:r w:rsidRPr="00743B37">
        <w:rPr>
          <w:rFonts w:ascii="Calibri" w:hAnsi="Calibri" w:cs="Calibri"/>
          <w:b/>
          <w:sz w:val="22"/>
          <w:szCs w:val="22"/>
          <w:lang w:val="fr-FR"/>
        </w:rPr>
        <w:lastRenderedPageBreak/>
        <w:t xml:space="preserve">PLAN POUR PRENDRE DES NOTES </w:t>
      </w:r>
      <w:ins w:id="25" w:author="Hannah Schwéry" w:date="2026-02-14T15:35:00Z" w16du:dateUtc="2026-02-14T18:35:00Z">
        <w:r w:rsidR="00EB15F8">
          <w:rPr>
            <w:rFonts w:ascii="Calibri" w:hAnsi="Calibri" w:cs="Calibri"/>
            <w:b/>
            <w:sz w:val="22"/>
            <w:szCs w:val="22"/>
            <w:lang w:val="fr-FR"/>
          </w:rPr>
          <w:t xml:space="preserve">de la minute </w:t>
        </w:r>
      </w:ins>
      <w:del w:id="26" w:author="Hannah Schwéry" w:date="2026-02-14T15:35:00Z" w16du:dateUtc="2026-02-14T18:35:00Z">
        <w:r w:rsidRPr="00743B37" w:rsidDel="00EB15F8">
          <w:rPr>
            <w:rFonts w:ascii="Calibri" w:hAnsi="Calibri" w:cs="Calibri"/>
            <w:b/>
            <w:sz w:val="22"/>
            <w:szCs w:val="22"/>
            <w:lang w:val="fr-FR"/>
          </w:rPr>
          <w:delText>entre</w:delText>
        </w:r>
        <w:r w:rsidR="00521160" w:rsidRPr="00743B37" w:rsidDel="00EB15F8">
          <w:rPr>
            <w:rFonts w:ascii="Calibri" w:hAnsi="Calibri" w:cs="Calibri"/>
            <w:b/>
            <w:sz w:val="22"/>
            <w:szCs w:val="22"/>
            <w:lang w:val="fr-FR"/>
          </w:rPr>
          <w:delText xml:space="preserve"> 1</w:delText>
        </w:r>
      </w:del>
      <w:ins w:id="27" w:author="Hannah Schwéry" w:date="2026-02-14T15:35:00Z" w16du:dateUtc="2026-02-14T18:35:00Z">
        <w:r w:rsidR="00EB15F8">
          <w:rPr>
            <w:rFonts w:ascii="Calibri" w:hAnsi="Calibri" w:cs="Calibri"/>
            <w:b/>
            <w:sz w:val="22"/>
            <w:szCs w:val="22"/>
            <w:lang w:val="fr-FR"/>
          </w:rPr>
          <w:t>1</w:t>
        </w:r>
      </w:ins>
      <w:r w:rsidR="00521160" w:rsidRPr="00743B37">
        <w:rPr>
          <w:rFonts w:ascii="Calibri" w:hAnsi="Calibri" w:cs="Calibri"/>
          <w:b/>
          <w:sz w:val="22"/>
          <w:szCs w:val="22"/>
          <w:lang w:val="fr-FR"/>
        </w:rPr>
        <w:t xml:space="preserve">7:42 </w:t>
      </w:r>
      <w:ins w:id="28" w:author="Hannah Schwéry" w:date="2026-02-14T15:36:00Z" w16du:dateUtc="2026-02-14T18:36:00Z">
        <w:r w:rsidR="00EB15F8">
          <w:rPr>
            <w:rFonts w:ascii="Calibri" w:hAnsi="Calibri" w:cs="Calibri"/>
            <w:b/>
            <w:sz w:val="22"/>
            <w:szCs w:val="22"/>
            <w:lang w:val="fr-FR"/>
          </w:rPr>
          <w:t>à</w:t>
        </w:r>
      </w:ins>
      <w:del w:id="29" w:author="Hannah Schwéry" w:date="2026-02-14T15:36:00Z" w16du:dateUtc="2026-02-14T18:36:00Z">
        <w:r w:rsidRPr="00743B37" w:rsidDel="00EB15F8">
          <w:rPr>
            <w:rFonts w:ascii="Calibri" w:hAnsi="Calibri" w:cs="Calibri"/>
            <w:b/>
            <w:sz w:val="22"/>
            <w:szCs w:val="22"/>
            <w:lang w:val="fr-FR"/>
          </w:rPr>
          <w:delText>et</w:delText>
        </w:r>
      </w:del>
      <w:r w:rsidR="00521160" w:rsidRPr="00743B37">
        <w:rPr>
          <w:rFonts w:ascii="Calibri" w:hAnsi="Calibri" w:cs="Calibri"/>
          <w:b/>
          <w:sz w:val="22"/>
          <w:szCs w:val="22"/>
          <w:lang w:val="fr-FR"/>
        </w:rPr>
        <w:t xml:space="preserve"> 42:46</w:t>
      </w:r>
    </w:p>
    <w:p w14:paraId="17D9CEC8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9DE7D44" w14:textId="53FD1172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 xml:space="preserve">III. </w:t>
      </w:r>
      <w:r w:rsidR="00743B37">
        <w:rPr>
          <w:rFonts w:ascii="Calibri" w:hAnsi="Calibri" w:cs="Calibri"/>
          <w:sz w:val="22"/>
          <w:szCs w:val="22"/>
          <w:lang w:val="fr-FR"/>
        </w:rPr>
        <w:t xml:space="preserve">Les </w:t>
      </w:r>
      <w:ins w:id="30" w:author="Hannah Schwéry" w:date="2026-02-14T15:21:00Z" w16du:dateUtc="2026-02-14T18:21:00Z">
        <w:r w:rsidR="00EB7FAE">
          <w:rPr>
            <w:rFonts w:ascii="Calibri" w:hAnsi="Calibri" w:cs="Calibri"/>
            <w:sz w:val="22"/>
            <w:szCs w:val="22"/>
            <w:lang w:val="fr-FR"/>
          </w:rPr>
          <w:t>t</w:t>
        </w:r>
      </w:ins>
      <w:r w:rsidR="00743B37">
        <w:rPr>
          <w:rFonts w:ascii="Calibri" w:hAnsi="Calibri" w:cs="Calibri"/>
          <w:sz w:val="22"/>
          <w:szCs w:val="22"/>
          <w:lang w:val="fr-FR"/>
        </w:rPr>
        <w:t xml:space="preserve">erritoires </w:t>
      </w:r>
      <w:r w:rsidR="00EB7FAE">
        <w:rPr>
          <w:rFonts w:ascii="Calibri" w:hAnsi="Calibri" w:cs="Calibri"/>
          <w:sz w:val="22"/>
          <w:szCs w:val="22"/>
          <w:lang w:val="fr-FR"/>
        </w:rPr>
        <w:t>r</w:t>
      </w:r>
      <w:r w:rsidR="00743B37">
        <w:rPr>
          <w:rFonts w:ascii="Calibri" w:hAnsi="Calibri" w:cs="Calibri"/>
          <w:sz w:val="22"/>
          <w:szCs w:val="22"/>
          <w:lang w:val="fr-FR"/>
        </w:rPr>
        <w:t>espectifs</w:t>
      </w:r>
    </w:p>
    <w:p w14:paraId="07786370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08B68F9" w14:textId="54CEA0E1" w:rsidR="00E352E9" w:rsidRPr="00743B37" w:rsidRDefault="00E352E9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743B37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31" w:author="Hannah Schwéry" w:date="2026-02-14T15:21:00Z" w16du:dateUtc="2026-02-14T18:21:00Z">
        <w:r w:rsidR="00EB7FAE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32" w:author="Hannah Schwéry" w:date="2026-02-14T15:21:00Z" w16du:dateUtc="2026-02-14T18:21:00Z">
        <w:r w:rsidRPr="00743B37" w:rsidDel="00EB7FAE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Pr="00743B37">
        <w:rPr>
          <w:rFonts w:eastAsia="Times New Roman" w:cs="Times New Roman"/>
          <w:sz w:val="22"/>
          <w:szCs w:val="22"/>
          <w:lang w:val="fr-FR"/>
        </w:rPr>
        <w:t xml:space="preserve">tructure et </w:t>
      </w:r>
      <w:r w:rsidR="00743B37">
        <w:rPr>
          <w:rFonts w:eastAsia="Times New Roman" w:cs="Times New Roman"/>
          <w:sz w:val="22"/>
          <w:szCs w:val="22"/>
          <w:lang w:val="fr-FR"/>
        </w:rPr>
        <w:t xml:space="preserve">le </w:t>
      </w:r>
      <w:del w:id="33" w:author="Hannah Schwéry" w:date="2026-02-14T15:21:00Z" w16du:dateUtc="2026-02-14T18:21:00Z">
        <w:r w:rsidR="00A222BB" w:rsidDel="00EB7FAE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34" w:author="Hannah Schwéry" w:date="2026-02-14T15:21:00Z" w16du:dateUtc="2026-02-14T18:21:00Z">
        <w:r w:rsidR="00EB7FAE">
          <w:rPr>
            <w:rFonts w:eastAsia="Times New Roman" w:cs="Times New Roman"/>
            <w:sz w:val="22"/>
            <w:szCs w:val="22"/>
            <w:lang w:val="fr-FR"/>
          </w:rPr>
          <w:t>c</w:t>
        </w:r>
      </w:ins>
      <w:r w:rsidRPr="00743B37">
        <w:rPr>
          <w:rFonts w:eastAsia="Times New Roman" w:cs="Times New Roman"/>
          <w:sz w:val="22"/>
          <w:szCs w:val="22"/>
          <w:lang w:val="fr-FR"/>
        </w:rPr>
        <w:t>ontenu</w:t>
      </w:r>
    </w:p>
    <w:p w14:paraId="6F46F584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045B9B9" w14:textId="7691BD27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743B37">
        <w:rPr>
          <w:rFonts w:eastAsia="Times New Roman" w:cs="Times New Roman"/>
          <w:sz w:val="22"/>
          <w:szCs w:val="22"/>
          <w:lang w:val="fr-FR"/>
        </w:rPr>
        <w:t xml:space="preserve">Le </w:t>
      </w:r>
      <w:del w:id="35" w:author="Hannah Schwéry" w:date="2026-02-14T15:21:00Z" w16du:dateUtc="2026-02-14T18:21:00Z">
        <w:r w:rsidR="00743B37" w:rsidDel="00EB7FAE">
          <w:rPr>
            <w:rFonts w:eastAsia="Times New Roman" w:cs="Times New Roman"/>
            <w:sz w:val="22"/>
            <w:szCs w:val="22"/>
            <w:lang w:val="fr-FR"/>
          </w:rPr>
          <w:delText>R</w:delText>
        </w:r>
      </w:del>
      <w:ins w:id="36" w:author="Hannah Schwéry" w:date="2026-02-14T15:21:00Z" w16du:dateUtc="2026-02-14T18:21:00Z">
        <w:r w:rsidR="00EB7FAE">
          <w:rPr>
            <w:rFonts w:eastAsia="Times New Roman" w:cs="Times New Roman"/>
            <w:sz w:val="22"/>
            <w:szCs w:val="22"/>
            <w:lang w:val="fr-FR"/>
          </w:rPr>
          <w:t>r</w:t>
        </w:r>
      </w:ins>
      <w:r w:rsidR="00743B37">
        <w:rPr>
          <w:rFonts w:eastAsia="Times New Roman" w:cs="Times New Roman"/>
          <w:sz w:val="22"/>
          <w:szCs w:val="22"/>
          <w:lang w:val="fr-FR"/>
        </w:rPr>
        <w:t xml:space="preserve">ésumé en </w:t>
      </w:r>
      <w:ins w:id="37" w:author="Hannah Schwéry" w:date="2026-02-14T15:21:00Z" w16du:dateUtc="2026-02-14T18:21:00Z">
        <w:r w:rsidR="00EB7FAE">
          <w:rPr>
            <w:rFonts w:eastAsia="Times New Roman" w:cs="Times New Roman"/>
            <w:sz w:val="22"/>
            <w:szCs w:val="22"/>
            <w:lang w:val="fr-FR"/>
          </w:rPr>
          <w:t>i</w:t>
        </w:r>
      </w:ins>
      <w:del w:id="38" w:author="Hannah Schwéry" w:date="2026-02-14T15:21:00Z" w16du:dateUtc="2026-02-14T18:21:00Z">
        <w:r w:rsidR="00A222BB" w:rsidDel="00EB7FAE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r w:rsidRPr="00743B37">
        <w:rPr>
          <w:rFonts w:eastAsia="Times New Roman" w:cs="Times New Roman"/>
          <w:sz w:val="22"/>
          <w:szCs w:val="22"/>
          <w:lang w:val="fr-FR"/>
        </w:rPr>
        <w:t>ntroduction</w:t>
      </w:r>
    </w:p>
    <w:p w14:paraId="5DF2AFEB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253AFAD" w14:textId="4D9B8083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A222BB">
        <w:rPr>
          <w:rFonts w:eastAsia="Times New Roman" w:cs="Times New Roman"/>
          <w:sz w:val="22"/>
          <w:szCs w:val="22"/>
          <w:lang w:val="fr-FR"/>
        </w:rPr>
        <w:t xml:space="preserve">Le </w:t>
      </w:r>
      <w:ins w:id="39" w:author="Hannah Schwéry" w:date="2026-02-14T15:21:00Z" w16du:dateUtc="2026-02-14T18:21:00Z">
        <w:r w:rsidR="00EB7FAE">
          <w:rPr>
            <w:rFonts w:eastAsia="Times New Roman" w:cs="Times New Roman"/>
            <w:sz w:val="22"/>
            <w:szCs w:val="22"/>
            <w:lang w:val="fr-FR"/>
          </w:rPr>
          <w:t>r</w:t>
        </w:r>
      </w:ins>
      <w:del w:id="40" w:author="Hannah Schwéry" w:date="2026-02-14T15:21:00Z" w16du:dateUtc="2026-02-14T18:21:00Z">
        <w:r w:rsidR="00A222BB" w:rsidDel="00EB7FAE">
          <w:rPr>
            <w:rFonts w:eastAsia="Times New Roman" w:cs="Times New Roman"/>
            <w:sz w:val="22"/>
            <w:szCs w:val="22"/>
            <w:lang w:val="fr-FR"/>
          </w:rPr>
          <w:delText>R</w:delText>
        </w:r>
      </w:del>
      <w:r w:rsidR="00A222BB">
        <w:rPr>
          <w:rFonts w:eastAsia="Times New Roman" w:cs="Times New Roman"/>
          <w:sz w:val="22"/>
          <w:szCs w:val="22"/>
          <w:lang w:val="fr-FR"/>
        </w:rPr>
        <w:t xml:space="preserve">ésumé en </w:t>
      </w:r>
      <w:del w:id="41" w:author="Hannah Schwéry" w:date="2026-02-14T15:21:00Z" w16du:dateUtc="2026-02-14T18:21:00Z">
        <w:r w:rsidR="00A222BB" w:rsidDel="00EB7FAE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42" w:author="Hannah Schwéry" w:date="2026-02-14T15:21:00Z" w16du:dateUtc="2026-02-14T18:21:00Z">
        <w:r w:rsidR="00EB7FAE">
          <w:rPr>
            <w:rFonts w:eastAsia="Times New Roman" w:cs="Times New Roman"/>
            <w:sz w:val="22"/>
            <w:szCs w:val="22"/>
            <w:lang w:val="fr-FR"/>
          </w:rPr>
          <w:t>c</w:t>
        </w:r>
      </w:ins>
      <w:r w:rsidR="00A222BB">
        <w:rPr>
          <w:rFonts w:eastAsia="Times New Roman" w:cs="Times New Roman"/>
          <w:sz w:val="22"/>
          <w:szCs w:val="22"/>
          <w:lang w:val="fr-FR"/>
        </w:rPr>
        <w:t xml:space="preserve">onclusion </w:t>
      </w:r>
    </w:p>
    <w:p w14:paraId="1F87498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41BA28C" w14:textId="6475EAF0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>3. Juda</w:t>
      </w:r>
    </w:p>
    <w:p w14:paraId="53378FAD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58FD03E" w14:textId="1AC2E7EF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>4. Éphraïm et Manassé</w:t>
      </w:r>
    </w:p>
    <w:p w14:paraId="49349FAF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2DEC928" w14:textId="7F8A16B4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5. </w:t>
      </w:r>
      <w:r w:rsidR="00A222BB">
        <w:rPr>
          <w:rFonts w:eastAsia="Times New Roman" w:cs="Times New Roman"/>
          <w:sz w:val="22"/>
          <w:szCs w:val="22"/>
          <w:lang w:val="fr-FR"/>
        </w:rPr>
        <w:t xml:space="preserve">Les </w:t>
      </w:r>
      <w:ins w:id="43" w:author="Hannah Schwéry" w:date="2026-02-14T15:21:00Z" w16du:dateUtc="2026-02-14T18:21:00Z">
        <w:r w:rsidR="00EB7FAE">
          <w:rPr>
            <w:rFonts w:eastAsia="Times New Roman" w:cs="Times New Roman"/>
            <w:sz w:val="22"/>
            <w:szCs w:val="22"/>
            <w:lang w:val="fr-FR"/>
          </w:rPr>
          <w:t>p</w:t>
        </w:r>
      </w:ins>
      <w:del w:id="44" w:author="Hannah Schwéry" w:date="2026-02-14T15:21:00Z" w16du:dateUtc="2026-02-14T18:21:00Z">
        <w:r w:rsidR="00A222BB" w:rsidDel="00EB7FAE">
          <w:rPr>
            <w:rFonts w:eastAsia="Times New Roman" w:cs="Times New Roman"/>
            <w:sz w:val="22"/>
            <w:szCs w:val="22"/>
            <w:lang w:val="fr-FR"/>
          </w:rPr>
          <w:delText xml:space="preserve"> </w:delText>
        </w:r>
      </w:del>
      <w:del w:id="45" w:author="Hannah Schwéry" w:date="2026-02-14T15:22:00Z" w16du:dateUtc="2026-02-14T18:22:00Z">
        <w:r w:rsidR="00A222BB" w:rsidDel="0078292F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r w:rsidR="00A222BB">
        <w:rPr>
          <w:rFonts w:eastAsia="Times New Roman" w:cs="Times New Roman"/>
          <w:sz w:val="22"/>
          <w:szCs w:val="22"/>
          <w:lang w:val="fr-FR"/>
        </w:rPr>
        <w:t xml:space="preserve">etits </w:t>
      </w:r>
      <w:del w:id="46" w:author="Hannah Schwéry" w:date="2026-02-14T15:22:00Z" w16du:dateUtc="2026-02-14T18:22:00Z">
        <w:r w:rsidR="00A222BB" w:rsidDel="0078292F">
          <w:rPr>
            <w:rFonts w:eastAsia="Times New Roman" w:cs="Times New Roman"/>
            <w:sz w:val="22"/>
            <w:szCs w:val="22"/>
            <w:lang w:val="fr-FR"/>
          </w:rPr>
          <w:delText>T</w:delText>
        </w:r>
      </w:del>
      <w:ins w:id="47" w:author="Hannah Schwéry" w:date="2026-02-14T15:22:00Z" w16du:dateUtc="2026-02-14T18:22:00Z">
        <w:r w:rsidR="0078292F">
          <w:rPr>
            <w:rFonts w:eastAsia="Times New Roman" w:cs="Times New Roman"/>
            <w:sz w:val="22"/>
            <w:szCs w:val="22"/>
            <w:lang w:val="fr-FR"/>
          </w:rPr>
          <w:t>t</w:t>
        </w:r>
      </w:ins>
      <w:r w:rsidR="00A222BB">
        <w:rPr>
          <w:rFonts w:eastAsia="Times New Roman" w:cs="Times New Roman"/>
          <w:sz w:val="22"/>
          <w:szCs w:val="22"/>
          <w:lang w:val="fr-FR"/>
        </w:rPr>
        <w:t>ribus</w:t>
      </w:r>
      <w:r w:rsidRPr="00743B37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37D7A912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77DF174" w14:textId="728ECFDD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6. Lévi </w:t>
      </w:r>
    </w:p>
    <w:p w14:paraId="65A4DEC8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103913A" w14:textId="7464FF8F" w:rsidR="00E352E9" w:rsidRPr="00743B37" w:rsidRDefault="00E352E9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A222BB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48" w:author="Hannah Schwéry" w:date="2026-02-14T15:23:00Z" w16du:dateUtc="2026-02-14T18:23:00Z">
        <w:r w:rsidR="00A222BB" w:rsidDel="00C53C37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ins w:id="49" w:author="Hannah Schwéry" w:date="2026-02-14T15:23:00Z" w16du:dateUtc="2026-02-14T18:23:00Z">
        <w:r w:rsidR="00C53C37">
          <w:rPr>
            <w:rFonts w:eastAsia="Times New Roman" w:cs="Times New Roman"/>
            <w:sz w:val="22"/>
            <w:szCs w:val="22"/>
            <w:lang w:val="fr-FR"/>
          </w:rPr>
          <w:t>s</w:t>
        </w:r>
      </w:ins>
      <w:r w:rsidR="00A222BB">
        <w:rPr>
          <w:rFonts w:eastAsia="Times New Roman" w:cs="Times New Roman"/>
          <w:sz w:val="22"/>
          <w:szCs w:val="22"/>
          <w:lang w:val="fr-FR"/>
        </w:rPr>
        <w:t xml:space="preserve">ignification </w:t>
      </w:r>
      <w:del w:id="50" w:author="Hannah Schwéry" w:date="2026-02-14T15:24:00Z" w16du:dateUtc="2026-02-14T18:24:00Z">
        <w:r w:rsidR="00A222BB" w:rsidDel="00C53C37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ins w:id="51" w:author="Hannah Schwéry" w:date="2026-02-14T15:24:00Z" w16du:dateUtc="2026-02-14T18:24:00Z">
        <w:r w:rsidR="00C53C37">
          <w:rPr>
            <w:rFonts w:eastAsia="Times New Roman" w:cs="Times New Roman"/>
            <w:sz w:val="22"/>
            <w:szCs w:val="22"/>
            <w:lang w:val="fr-FR"/>
          </w:rPr>
          <w:t>i</w:t>
        </w:r>
      </w:ins>
      <w:r w:rsidR="00A222BB">
        <w:rPr>
          <w:rFonts w:eastAsia="Times New Roman" w:cs="Times New Roman"/>
          <w:sz w:val="22"/>
          <w:szCs w:val="22"/>
          <w:lang w:val="fr-FR"/>
        </w:rPr>
        <w:t>niti</w:t>
      </w:r>
      <w:r w:rsidRPr="00743B37">
        <w:rPr>
          <w:rFonts w:eastAsia="Times New Roman" w:cs="Times New Roman"/>
          <w:sz w:val="22"/>
          <w:szCs w:val="22"/>
          <w:lang w:val="fr-FR"/>
        </w:rPr>
        <w:t xml:space="preserve">ale </w:t>
      </w:r>
    </w:p>
    <w:p w14:paraId="00E70723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A096B82" w14:textId="61509BD8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A222BB">
        <w:rPr>
          <w:rFonts w:eastAsia="Times New Roman" w:cs="Times New Roman"/>
          <w:sz w:val="22"/>
          <w:szCs w:val="22"/>
          <w:lang w:val="fr-FR"/>
        </w:rPr>
        <w:t>L'</w:t>
      </w:r>
      <w:ins w:id="52" w:author="Hannah Schwéry" w:date="2026-02-14T15:24:00Z" w16du:dateUtc="2026-02-14T18:24:00Z">
        <w:r w:rsidR="00C53C37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53" w:author="Hannah Schwéry" w:date="2026-02-14T15:24:00Z" w16du:dateUtc="2026-02-14T18:24:00Z">
        <w:r w:rsidR="00A222BB" w:rsidDel="00C53C37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A222BB">
        <w:rPr>
          <w:rFonts w:eastAsia="Times New Roman" w:cs="Times New Roman"/>
          <w:sz w:val="22"/>
          <w:szCs w:val="22"/>
          <w:lang w:val="fr-FR"/>
        </w:rPr>
        <w:t xml:space="preserve">utorité </w:t>
      </w:r>
      <w:ins w:id="54" w:author="Hannah Schwéry" w:date="2026-02-14T15:24:00Z" w16du:dateUtc="2026-02-14T18:24:00Z">
        <w:r w:rsidR="00C53C37">
          <w:rPr>
            <w:rFonts w:eastAsia="Times New Roman" w:cs="Times New Roman"/>
            <w:sz w:val="22"/>
            <w:szCs w:val="22"/>
            <w:lang w:val="fr-FR"/>
          </w:rPr>
          <w:t>d</w:t>
        </w:r>
      </w:ins>
      <w:del w:id="55" w:author="Hannah Schwéry" w:date="2026-02-14T15:24:00Z" w16du:dateUtc="2026-02-14T18:24:00Z">
        <w:r w:rsidR="00A222BB" w:rsidDel="00C53C37">
          <w:rPr>
            <w:rFonts w:eastAsia="Times New Roman" w:cs="Times New Roman"/>
            <w:sz w:val="22"/>
            <w:szCs w:val="22"/>
            <w:lang w:val="fr-FR"/>
          </w:rPr>
          <w:delText>D</w:delText>
        </w:r>
      </w:del>
      <w:r w:rsidRPr="00743B37">
        <w:rPr>
          <w:rFonts w:eastAsia="Times New Roman" w:cs="Times New Roman"/>
          <w:sz w:val="22"/>
          <w:szCs w:val="22"/>
          <w:lang w:val="fr-FR"/>
        </w:rPr>
        <w:t xml:space="preserve">ivine </w:t>
      </w:r>
    </w:p>
    <w:p w14:paraId="166E3C7F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E138C56" w14:textId="737B52EA" w:rsidR="00E352E9" w:rsidRPr="00743B37" w:rsidRDefault="00A222BB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2. L'</w:t>
      </w:r>
      <w:ins w:id="56" w:author="Hannah Schwéry" w:date="2026-02-14T15:24:00Z" w16du:dateUtc="2026-02-14T18:24:00Z">
        <w:r w:rsidR="00C53C37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57" w:author="Hannah Schwéry" w:date="2026-02-14T15:24:00Z" w16du:dateUtc="2026-02-14T18:24:00Z">
        <w:r w:rsidDel="00C53C37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E352E9" w:rsidRPr="00743B37">
        <w:rPr>
          <w:rFonts w:eastAsia="Times New Roman" w:cs="Times New Roman"/>
          <w:sz w:val="22"/>
          <w:szCs w:val="22"/>
          <w:lang w:val="fr-FR"/>
        </w:rPr>
        <w:t xml:space="preserve">lliance de Dieu </w:t>
      </w:r>
    </w:p>
    <w:p w14:paraId="6EFB7B8F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0BFFF41" w14:textId="269E440C" w:rsidR="00E352E9" w:rsidRPr="00743B37" w:rsidRDefault="00A222BB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La L</w:t>
      </w:r>
      <w:r w:rsidR="00E352E9" w:rsidRPr="00743B37">
        <w:rPr>
          <w:rFonts w:eastAsia="Times New Roman" w:cs="Times New Roman"/>
          <w:sz w:val="22"/>
          <w:szCs w:val="22"/>
          <w:lang w:val="fr-FR"/>
        </w:rPr>
        <w:t xml:space="preserve">oi </w:t>
      </w:r>
      <w:r w:rsidR="00F417C8" w:rsidRPr="00743B37">
        <w:rPr>
          <w:rFonts w:eastAsia="Times New Roman" w:cs="Times New Roman"/>
          <w:sz w:val="22"/>
          <w:szCs w:val="22"/>
          <w:lang w:val="fr-FR"/>
        </w:rPr>
        <w:t xml:space="preserve">de Moïse </w:t>
      </w:r>
    </w:p>
    <w:p w14:paraId="20B0467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58B311F" w14:textId="35AB7A02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4. La puissance surnaturelle de Dieu </w:t>
      </w:r>
    </w:p>
    <w:p w14:paraId="67E84475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497204F" w14:textId="0E74818F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>5. Tout Israël</w:t>
      </w:r>
    </w:p>
    <w:p w14:paraId="44BF4E7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A31136C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7C31649" w14:textId="7F035C25" w:rsidR="00E352E9" w:rsidRPr="00743B37" w:rsidRDefault="00E352E9" w:rsidP="002F0D57">
      <w:pPr>
        <w:rPr>
          <w:rFonts w:ascii="Calibri" w:hAnsi="Calibri" w:cs="Calibri"/>
          <w:b/>
          <w:sz w:val="22"/>
          <w:szCs w:val="22"/>
          <w:lang w:val="fr-FR"/>
        </w:rPr>
      </w:pPr>
      <w:r w:rsidRPr="00743B37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223AD8B2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697E6E7" w14:textId="33D71C34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1. Quels chapitres du livre de Josué trait</w:t>
      </w:r>
      <w:r w:rsidR="00EB4AA9">
        <w:rPr>
          <w:rFonts w:ascii="Calibri" w:hAnsi="Calibri" w:cs="Calibri"/>
          <w:sz w:val="22"/>
          <w:szCs w:val="22"/>
          <w:lang w:val="fr-FR"/>
        </w:rPr>
        <w:t>ent des territoires respectifs de l'héritage des tribus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?</w:t>
      </w:r>
    </w:p>
    <w:p w14:paraId="4C81F54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0AB519A" w14:textId="0BFF327D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 xml:space="preserve">2. Quels biens matériels les </w:t>
      </w:r>
      <w:del w:id="58" w:author="Hannah Schwéry" w:date="2026-02-14T15:24:00Z" w16du:dateUtc="2026-02-14T18:24:00Z">
        <w:r w:rsidRPr="00743B37" w:rsidDel="001565D8">
          <w:rPr>
            <w:rFonts w:ascii="Calibri" w:hAnsi="Calibri" w:cs="Calibri"/>
            <w:sz w:val="22"/>
            <w:szCs w:val="22"/>
            <w:lang w:val="fr-FR"/>
          </w:rPr>
          <w:delText>L</w:delText>
        </w:r>
      </w:del>
      <w:ins w:id="59" w:author="Hannah Schwéry" w:date="2026-02-14T15:24:00Z" w16du:dateUtc="2026-02-14T18:24:00Z">
        <w:r w:rsidR="001565D8">
          <w:rPr>
            <w:rFonts w:ascii="Calibri" w:hAnsi="Calibri" w:cs="Calibri"/>
            <w:sz w:val="22"/>
            <w:szCs w:val="22"/>
            <w:lang w:val="fr-FR"/>
          </w:rPr>
          <w:t>l</w:t>
        </w:r>
      </w:ins>
      <w:r w:rsidRPr="00743B37">
        <w:rPr>
          <w:rFonts w:ascii="Calibri" w:hAnsi="Calibri" w:cs="Calibri"/>
          <w:sz w:val="22"/>
          <w:szCs w:val="22"/>
          <w:lang w:val="fr-FR"/>
        </w:rPr>
        <w:t>évites ont-ils reçus en héritage à la place d'une part du territoire de Canaan ?</w:t>
      </w:r>
    </w:p>
    <w:p w14:paraId="37664C40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A87FBC7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3. Quelle tribu a reçu une très grande part de territoire dans le sud de Canaan, y compris Jebus, plus tard appelée Jérusalem ?</w:t>
      </w:r>
    </w:p>
    <w:p w14:paraId="7DD2FAE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1F0423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4. Pourquoi Juda était-elle la tribu la plus importante d'Israël ?</w:t>
      </w:r>
    </w:p>
    <w:p w14:paraId="1928165D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1EEA8FB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5. Pourquoi les tribus d'Éphraïm et de Manassé ont-elles reçu des attributions alors qu'elles ne faisaient pas partie des douze fils de Jacob ?</w:t>
      </w:r>
    </w:p>
    <w:p w14:paraId="2BD56BB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5913C38" w14:textId="09D0C444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6. Que</w:t>
      </w:r>
      <w:r w:rsidR="00AB10E1">
        <w:rPr>
          <w:rFonts w:ascii="Calibri" w:hAnsi="Calibri" w:cs="Calibri"/>
          <w:sz w:val="22"/>
          <w:szCs w:val="22"/>
          <w:lang w:val="fr-FR"/>
        </w:rPr>
        <w:t>lles étaient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les villes de refuge ?</w:t>
      </w:r>
    </w:p>
    <w:p w14:paraId="1FBFFECC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39E9268" w14:textId="6C411F38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lastRenderedPageBreak/>
        <w:t>7. Notez la manière dont l'auteur du livre de Josué a mis en évidence chacun des cinq thèmes de son livre dans la section consacré</w:t>
      </w:r>
      <w:r w:rsidR="00601C83">
        <w:rPr>
          <w:rFonts w:ascii="Calibri" w:hAnsi="Calibri" w:cs="Calibri"/>
          <w:sz w:val="22"/>
          <w:szCs w:val="22"/>
          <w:lang w:val="fr-FR"/>
        </w:rPr>
        <w:t>e les territoires respectifs de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601C83">
        <w:rPr>
          <w:rFonts w:ascii="Calibri" w:hAnsi="Calibri" w:cs="Calibri"/>
          <w:sz w:val="22"/>
          <w:szCs w:val="22"/>
          <w:lang w:val="fr-FR"/>
        </w:rPr>
        <w:t>l'héritage des tribus</w:t>
      </w:r>
      <w:r w:rsidRPr="00743B37">
        <w:rPr>
          <w:rFonts w:ascii="Calibri" w:hAnsi="Calibri" w:cs="Calibri"/>
          <w:sz w:val="22"/>
          <w:szCs w:val="22"/>
          <w:lang w:val="fr-FR"/>
        </w:rPr>
        <w:t>.</w:t>
      </w:r>
    </w:p>
    <w:p w14:paraId="15635F6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04F87B3" w14:textId="63355109" w:rsidR="00E352E9" w:rsidRPr="00743B37" w:rsidRDefault="00A222BB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L'</w:t>
      </w:r>
      <w:r w:rsidR="00601C83">
        <w:rPr>
          <w:rFonts w:ascii="Calibri" w:hAnsi="Calibri" w:cs="Calibri"/>
          <w:sz w:val="22"/>
          <w:szCs w:val="22"/>
          <w:lang w:val="fr-FR"/>
        </w:rPr>
        <w:t>Autorité D</w:t>
      </w:r>
      <w:r w:rsidR="00E352E9" w:rsidRPr="00743B37">
        <w:rPr>
          <w:rFonts w:ascii="Calibri" w:hAnsi="Calibri" w:cs="Calibri"/>
          <w:sz w:val="22"/>
          <w:szCs w:val="22"/>
          <w:lang w:val="fr-FR"/>
        </w:rPr>
        <w:t>ivine</w:t>
      </w:r>
    </w:p>
    <w:p w14:paraId="2615A7FC" w14:textId="56186E72" w:rsidR="00E352E9" w:rsidRPr="00743B37" w:rsidRDefault="00E352E9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L'alliance de Dieu</w:t>
      </w:r>
    </w:p>
    <w:p w14:paraId="27DA2CBD" w14:textId="21A8CC1D" w:rsidR="00E352E9" w:rsidRPr="00743B37" w:rsidRDefault="00A222BB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La</w:t>
      </w:r>
      <w:r w:rsidR="00E352E9" w:rsidRPr="00743B37">
        <w:rPr>
          <w:rFonts w:ascii="Calibri" w:hAnsi="Calibri" w:cs="Calibri"/>
          <w:sz w:val="22"/>
          <w:szCs w:val="22"/>
          <w:lang w:val="fr-FR"/>
        </w:rPr>
        <w:t xml:space="preserve"> loi de Moïse</w:t>
      </w:r>
    </w:p>
    <w:p w14:paraId="77F31F5B" w14:textId="1BE5D400" w:rsidR="00E352E9" w:rsidRPr="00743B37" w:rsidRDefault="00E352E9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La puissance surnaturelle de Dieu</w:t>
      </w:r>
    </w:p>
    <w:p w14:paraId="4506D7F3" w14:textId="5B02D586" w:rsidR="00E352E9" w:rsidRPr="00743B37" w:rsidRDefault="00E352E9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Tout Israël</w:t>
      </w:r>
    </w:p>
    <w:p w14:paraId="329762B7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4B2CD5C" w14:textId="3CCA8AB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8. Au moment où le livre de Josué a été écrit, quels changements s'étaient produits dans la propriété des territoires</w:t>
      </w:r>
      <w:r w:rsidR="00601C83">
        <w:rPr>
          <w:rFonts w:ascii="Calibri" w:hAnsi="Calibri" w:cs="Calibri"/>
          <w:sz w:val="22"/>
          <w:szCs w:val="22"/>
          <w:lang w:val="fr-FR"/>
        </w:rPr>
        <w:t xml:space="preserve"> des tribus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?</w:t>
      </w:r>
    </w:p>
    <w:p w14:paraId="0A7D3C2F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17A90FF" w14:textId="6C87956B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9. Au moment où les Assyriens détruisirent le royaume d'Israël au nord et où les Babyloniens conquirent Juda, quels changements s'étaient produits dans la propriété des territoires</w:t>
      </w:r>
      <w:r w:rsidR="00601C83">
        <w:rPr>
          <w:rFonts w:ascii="Calibri" w:hAnsi="Calibri" w:cs="Calibri"/>
          <w:sz w:val="22"/>
          <w:szCs w:val="22"/>
          <w:lang w:val="fr-FR"/>
        </w:rPr>
        <w:t xml:space="preserve"> des tribus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?</w:t>
      </w:r>
    </w:p>
    <w:p w14:paraId="0755E63F" w14:textId="77777777" w:rsidR="002F0D57" w:rsidRPr="00743B37" w:rsidRDefault="002F0D57">
      <w:pPr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br w:type="page"/>
      </w:r>
    </w:p>
    <w:p w14:paraId="056EC0FA" w14:textId="071AE206" w:rsidR="002F0D57" w:rsidRPr="00743B37" w:rsidRDefault="002F0D57" w:rsidP="002F0D57">
      <w:pPr>
        <w:rPr>
          <w:sz w:val="22"/>
          <w:szCs w:val="22"/>
          <w:lang w:val="fr-FR"/>
        </w:rPr>
      </w:pPr>
      <w:r w:rsidRPr="00743B37">
        <w:rPr>
          <w:rFonts w:ascii="Calibri" w:hAnsi="Calibri" w:cs="Calibri"/>
          <w:b/>
          <w:sz w:val="22"/>
          <w:szCs w:val="22"/>
          <w:lang w:val="fr-FR"/>
        </w:rPr>
        <w:lastRenderedPageBreak/>
        <w:t xml:space="preserve">PLAN </w:t>
      </w:r>
      <w:ins w:id="60" w:author="Hannah Schwéry" w:date="2026-02-14T15:31:00Z" w16du:dateUtc="2026-02-14T18:31:00Z">
        <w:r w:rsidR="000E1804">
          <w:rPr>
            <w:rFonts w:ascii="Calibri" w:hAnsi="Calibri" w:cs="Calibri"/>
            <w:b/>
            <w:sz w:val="22"/>
            <w:szCs w:val="22"/>
            <w:lang w:val="fr-FR"/>
          </w:rPr>
          <w:t>POUR PRENDRE DES</w:t>
        </w:r>
      </w:ins>
      <w:del w:id="61" w:author="Hannah Schwéry" w:date="2026-02-14T15:31:00Z" w16du:dateUtc="2026-02-14T18:31:00Z">
        <w:r w:rsidRPr="00743B37" w:rsidDel="000E1804">
          <w:rPr>
            <w:rFonts w:ascii="Calibri" w:hAnsi="Calibri" w:cs="Calibri"/>
            <w:b/>
            <w:sz w:val="22"/>
            <w:szCs w:val="22"/>
            <w:lang w:val="fr-FR"/>
          </w:rPr>
          <w:delText>DE PRISE DE</w:delText>
        </w:r>
      </w:del>
      <w:r w:rsidRPr="00743B37">
        <w:rPr>
          <w:rFonts w:ascii="Calibri" w:hAnsi="Calibri" w:cs="Calibri"/>
          <w:b/>
          <w:sz w:val="22"/>
          <w:szCs w:val="22"/>
          <w:lang w:val="fr-FR"/>
        </w:rPr>
        <w:t xml:space="preserve"> NOTES </w:t>
      </w:r>
      <w:ins w:id="62" w:author="Hannah Schwéry" w:date="2026-02-14T15:36:00Z" w16du:dateUtc="2026-02-14T18:36:00Z">
        <w:r w:rsidR="00EB15F8">
          <w:rPr>
            <w:rFonts w:ascii="Calibri" w:hAnsi="Calibri" w:cs="Calibri"/>
            <w:b/>
            <w:sz w:val="22"/>
            <w:szCs w:val="22"/>
            <w:lang w:val="fr-FR"/>
          </w:rPr>
          <w:t xml:space="preserve">de la minute </w:t>
        </w:r>
      </w:ins>
      <w:del w:id="63" w:author="Hannah Schwéry" w:date="2026-02-14T15:30:00Z" w16du:dateUtc="2026-02-14T18:30:00Z">
        <w:r w:rsidRPr="00743B37" w:rsidDel="00C572FB">
          <w:rPr>
            <w:rFonts w:ascii="Calibri" w:hAnsi="Calibri" w:cs="Calibri"/>
            <w:b/>
            <w:sz w:val="22"/>
            <w:szCs w:val="22"/>
            <w:lang w:val="fr-FR"/>
          </w:rPr>
          <w:delText>pour la minute</w:delText>
        </w:r>
      </w:del>
      <w:del w:id="64" w:author="Hannah Schwéry" w:date="2026-02-14T15:36:00Z" w16du:dateUtc="2026-02-14T18:36:00Z">
        <w:r w:rsidR="00521160" w:rsidRPr="00743B37" w:rsidDel="00EB15F8">
          <w:rPr>
            <w:rFonts w:ascii="Calibri" w:hAnsi="Calibri" w:cs="Calibri"/>
            <w:b/>
            <w:sz w:val="22"/>
            <w:szCs w:val="22"/>
            <w:lang w:val="fr-FR"/>
          </w:rPr>
          <w:delText xml:space="preserve"> </w:delText>
        </w:r>
      </w:del>
      <w:r w:rsidR="00521160" w:rsidRPr="00743B37">
        <w:rPr>
          <w:rFonts w:ascii="Calibri" w:hAnsi="Calibri" w:cs="Calibri"/>
          <w:b/>
          <w:sz w:val="22"/>
          <w:szCs w:val="22"/>
          <w:lang w:val="fr-FR"/>
        </w:rPr>
        <w:t xml:space="preserve">42:46 </w:t>
      </w:r>
      <w:ins w:id="65" w:author="Hannah Schwéry" w:date="2026-02-14T15:36:00Z" w16du:dateUtc="2026-02-14T18:36:00Z">
        <w:r w:rsidR="00EB15F8">
          <w:rPr>
            <w:rFonts w:ascii="Calibri" w:hAnsi="Calibri" w:cs="Calibri"/>
            <w:b/>
            <w:sz w:val="22"/>
            <w:szCs w:val="22"/>
            <w:lang w:val="fr-FR"/>
          </w:rPr>
          <w:t>à</w:t>
        </w:r>
      </w:ins>
      <w:del w:id="66" w:author="Hannah Schwéry" w:date="2026-02-14T15:31:00Z" w16du:dateUtc="2026-02-14T18:31:00Z">
        <w:r w:rsidRPr="00743B37" w:rsidDel="006C457D">
          <w:rPr>
            <w:rFonts w:ascii="Calibri" w:hAnsi="Calibri" w:cs="Calibri"/>
            <w:b/>
            <w:sz w:val="22"/>
            <w:szCs w:val="22"/>
            <w:lang w:val="fr-FR"/>
          </w:rPr>
          <w:delText>–</w:delText>
        </w:r>
      </w:del>
      <w:r w:rsidR="00521160" w:rsidRPr="00743B37">
        <w:rPr>
          <w:rFonts w:ascii="Calibri" w:hAnsi="Calibri" w:cs="Calibri"/>
          <w:b/>
          <w:sz w:val="22"/>
          <w:szCs w:val="22"/>
          <w:lang w:val="fr-FR"/>
        </w:rPr>
        <w:t xml:space="preserve"> 54:41</w:t>
      </w:r>
    </w:p>
    <w:p w14:paraId="17B358BD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6600421" w14:textId="6529B3FE" w:rsidR="00E352E9" w:rsidRPr="00743B37" w:rsidRDefault="00FF591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IV</w:t>
      </w:r>
      <w:r w:rsidR="00E352E9" w:rsidRPr="00743B37">
        <w:rPr>
          <w:rFonts w:ascii="Calibri" w:hAnsi="Calibri" w:cs="Calibri"/>
          <w:sz w:val="22"/>
          <w:szCs w:val="22"/>
          <w:lang w:val="fr-FR"/>
        </w:rPr>
        <w:t xml:space="preserve">. </w:t>
      </w:r>
      <w:r w:rsidR="00A222BB">
        <w:rPr>
          <w:rFonts w:ascii="Calibri" w:hAnsi="Calibri" w:cs="Calibri"/>
          <w:sz w:val="22"/>
          <w:szCs w:val="22"/>
          <w:lang w:val="fr-FR"/>
        </w:rPr>
        <w:t>L'</w:t>
      </w:r>
      <w:del w:id="67" w:author="Hannah Schwéry" w:date="2026-02-14T15:27:00Z" w16du:dateUtc="2026-02-14T18:27:00Z">
        <w:r w:rsidR="00A222BB" w:rsidDel="001565D8">
          <w:rPr>
            <w:rFonts w:ascii="Calibri" w:hAnsi="Calibri" w:cs="Calibri"/>
            <w:sz w:val="22"/>
            <w:szCs w:val="22"/>
            <w:lang w:val="fr-FR"/>
          </w:rPr>
          <w:delText>U</w:delText>
        </w:r>
      </w:del>
      <w:ins w:id="68" w:author="Hannah Schwéry" w:date="2026-02-14T15:27:00Z" w16du:dateUtc="2026-02-14T18:27:00Z">
        <w:r w:rsidR="001565D8">
          <w:rPr>
            <w:rFonts w:ascii="Calibri" w:hAnsi="Calibri" w:cs="Calibri"/>
            <w:sz w:val="22"/>
            <w:szCs w:val="22"/>
            <w:lang w:val="fr-FR"/>
          </w:rPr>
          <w:t>u</w:t>
        </w:r>
      </w:ins>
      <w:r w:rsidR="00A222BB">
        <w:rPr>
          <w:rFonts w:ascii="Calibri" w:hAnsi="Calibri" w:cs="Calibri"/>
          <w:sz w:val="22"/>
          <w:szCs w:val="22"/>
          <w:lang w:val="fr-FR"/>
        </w:rPr>
        <w:t xml:space="preserve">nité </w:t>
      </w:r>
      <w:ins w:id="69" w:author="Hannah Schwéry" w:date="2026-02-14T15:27:00Z" w16du:dateUtc="2026-02-14T18:27:00Z">
        <w:r w:rsidR="001565D8">
          <w:rPr>
            <w:rFonts w:ascii="Calibri" w:hAnsi="Calibri" w:cs="Calibri"/>
            <w:sz w:val="22"/>
            <w:szCs w:val="22"/>
            <w:lang w:val="fr-FR"/>
          </w:rPr>
          <w:t>n</w:t>
        </w:r>
      </w:ins>
      <w:del w:id="70" w:author="Hannah Schwéry" w:date="2026-02-14T15:27:00Z" w16du:dateUtc="2026-02-14T18:27:00Z">
        <w:r w:rsidR="00A222BB" w:rsidDel="001565D8">
          <w:rPr>
            <w:rFonts w:ascii="Calibri" w:hAnsi="Calibri" w:cs="Calibri"/>
            <w:sz w:val="22"/>
            <w:szCs w:val="22"/>
            <w:lang w:val="fr-FR"/>
          </w:rPr>
          <w:delText>N</w:delText>
        </w:r>
      </w:del>
      <w:r w:rsidR="00E352E9" w:rsidRPr="00743B37">
        <w:rPr>
          <w:rFonts w:ascii="Calibri" w:hAnsi="Calibri" w:cs="Calibri"/>
          <w:sz w:val="22"/>
          <w:szCs w:val="22"/>
          <w:lang w:val="fr-FR"/>
        </w:rPr>
        <w:t>ationale</w:t>
      </w:r>
    </w:p>
    <w:p w14:paraId="3C8B4C0B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6F1049B" w14:textId="060C5CAC" w:rsidR="00E352E9" w:rsidRPr="00743B37" w:rsidRDefault="00E352E9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A222BB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71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72" w:author="Hannah Schwéry" w:date="2026-02-14T15:27:00Z" w16du:dateUtc="2026-02-14T18:27:00Z">
        <w:r w:rsidRPr="00743B37" w:rsidDel="001565D8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Pr="00743B37">
        <w:rPr>
          <w:rFonts w:eastAsia="Times New Roman" w:cs="Times New Roman"/>
          <w:sz w:val="22"/>
          <w:szCs w:val="22"/>
          <w:lang w:val="fr-FR"/>
        </w:rPr>
        <w:t xml:space="preserve">tructure et </w:t>
      </w:r>
      <w:r w:rsidR="00A222BB">
        <w:rPr>
          <w:rFonts w:eastAsia="Times New Roman" w:cs="Times New Roman"/>
          <w:sz w:val="22"/>
          <w:szCs w:val="22"/>
          <w:lang w:val="fr-FR"/>
        </w:rPr>
        <w:t xml:space="preserve">le </w:t>
      </w:r>
      <w:del w:id="73" w:author="Hannah Schwéry" w:date="2026-02-14T15:27:00Z" w16du:dateUtc="2026-02-14T18:27:00Z">
        <w:r w:rsidR="00A222BB" w:rsidDel="001565D8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74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c</w:t>
        </w:r>
      </w:ins>
      <w:r w:rsidRPr="00743B37">
        <w:rPr>
          <w:rFonts w:eastAsia="Times New Roman" w:cs="Times New Roman"/>
          <w:sz w:val="22"/>
          <w:szCs w:val="22"/>
          <w:lang w:val="fr-FR"/>
        </w:rPr>
        <w:t xml:space="preserve">ontenu </w:t>
      </w:r>
    </w:p>
    <w:p w14:paraId="274A9A82" w14:textId="57F2085B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4162BCA" w14:textId="20770B89" w:rsidR="00E352E9" w:rsidRPr="00743B37" w:rsidRDefault="00A222BB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1. La </w:t>
      </w:r>
      <w:del w:id="75" w:author="Hannah Schwéry" w:date="2026-02-14T15:27:00Z" w16du:dateUtc="2026-02-14T18:27:00Z">
        <w:r w:rsidDel="001565D8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76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c</w:t>
        </w:r>
      </w:ins>
      <w:r>
        <w:rPr>
          <w:rFonts w:eastAsia="Times New Roman" w:cs="Times New Roman"/>
          <w:sz w:val="22"/>
          <w:szCs w:val="22"/>
          <w:lang w:val="fr-FR"/>
        </w:rPr>
        <w:t xml:space="preserve">onstruction d'un </w:t>
      </w:r>
      <w:ins w:id="77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78" w:author="Hannah Schwéry" w:date="2026-02-14T15:27:00Z" w16du:dateUtc="2026-02-14T18:27:00Z">
        <w:r w:rsidDel="001565D8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E352E9" w:rsidRPr="00743B37">
        <w:rPr>
          <w:rFonts w:eastAsia="Times New Roman" w:cs="Times New Roman"/>
          <w:sz w:val="22"/>
          <w:szCs w:val="22"/>
          <w:lang w:val="fr-FR"/>
        </w:rPr>
        <w:t xml:space="preserve">utel </w:t>
      </w:r>
    </w:p>
    <w:p w14:paraId="119AD7ED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C5A562B" w14:textId="1713593E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A222BB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79" w:author="Hannah Schwéry" w:date="2026-02-14T15:27:00Z" w16du:dateUtc="2026-02-14T18:27:00Z">
        <w:r w:rsidR="00A222BB" w:rsidDel="001565D8">
          <w:rPr>
            <w:rFonts w:eastAsia="Times New Roman" w:cs="Times New Roman"/>
            <w:sz w:val="22"/>
            <w:szCs w:val="22"/>
            <w:lang w:val="fr-FR"/>
          </w:rPr>
          <w:delText>G</w:delText>
        </w:r>
      </w:del>
      <w:ins w:id="80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g</w:t>
        </w:r>
      </w:ins>
      <w:r w:rsidR="00A222BB">
        <w:rPr>
          <w:rFonts w:eastAsia="Times New Roman" w:cs="Times New Roman"/>
          <w:sz w:val="22"/>
          <w:szCs w:val="22"/>
          <w:lang w:val="fr-FR"/>
        </w:rPr>
        <w:t xml:space="preserve">uerre </w:t>
      </w:r>
      <w:del w:id="81" w:author="Hannah Schwéry" w:date="2026-02-14T15:27:00Z" w16du:dateUtc="2026-02-14T18:27:00Z">
        <w:r w:rsidR="00A222BB" w:rsidDel="001565D8">
          <w:rPr>
            <w:rFonts w:eastAsia="Times New Roman" w:cs="Times New Roman"/>
            <w:sz w:val="22"/>
            <w:szCs w:val="22"/>
            <w:lang w:val="fr-FR"/>
          </w:rPr>
          <w:delText>M</w:delText>
        </w:r>
      </w:del>
      <w:ins w:id="82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m</w:t>
        </w:r>
      </w:ins>
      <w:r w:rsidR="00A222BB">
        <w:rPr>
          <w:rFonts w:eastAsia="Times New Roman" w:cs="Times New Roman"/>
          <w:sz w:val="22"/>
          <w:szCs w:val="22"/>
          <w:lang w:val="fr-FR"/>
        </w:rPr>
        <w:t>enace</w:t>
      </w:r>
      <w:r w:rsidRPr="00743B37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30A89CDE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F96C431" w14:textId="342325FB" w:rsidR="00E352E9" w:rsidRPr="00743B37" w:rsidRDefault="00A222BB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3. Le </w:t>
      </w:r>
      <w:del w:id="83" w:author="Hannah Schwéry" w:date="2026-02-14T15:27:00Z" w16du:dateUtc="2026-02-14T18:27:00Z">
        <w:r w:rsidDel="001565D8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ins w:id="84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f</w:t>
        </w:r>
      </w:ins>
      <w:r>
        <w:rPr>
          <w:rFonts w:eastAsia="Times New Roman" w:cs="Times New Roman"/>
          <w:sz w:val="22"/>
          <w:szCs w:val="22"/>
          <w:lang w:val="fr-FR"/>
        </w:rPr>
        <w:t xml:space="preserve">ace à </w:t>
      </w:r>
      <w:ins w:id="85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f</w:t>
        </w:r>
      </w:ins>
      <w:del w:id="86" w:author="Hannah Schwéry" w:date="2026-02-14T15:27:00Z" w16du:dateUtc="2026-02-14T18:27:00Z">
        <w:r w:rsidDel="001565D8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r>
        <w:rPr>
          <w:rFonts w:eastAsia="Times New Roman" w:cs="Times New Roman"/>
          <w:sz w:val="22"/>
          <w:szCs w:val="22"/>
          <w:lang w:val="fr-FR"/>
        </w:rPr>
        <w:t>ace</w:t>
      </w:r>
      <w:r w:rsidR="00E352E9" w:rsidRPr="00743B37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65F179F2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BE01333" w14:textId="2A709909" w:rsidR="00E352E9" w:rsidRPr="00743B37" w:rsidRDefault="00A222BB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4. </w:t>
      </w:r>
      <w:ins w:id="87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 xml:space="preserve">La </w:t>
        </w:r>
      </w:ins>
      <w:del w:id="88" w:author="Hannah Schwéry" w:date="2026-02-14T15:27:00Z" w16du:dateUtc="2026-02-14T18:27:00Z">
        <w:r w:rsidDel="001565D8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ins w:id="89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f</w:t>
        </w:r>
      </w:ins>
      <w:r>
        <w:rPr>
          <w:rFonts w:eastAsia="Times New Roman" w:cs="Times New Roman"/>
          <w:sz w:val="22"/>
          <w:szCs w:val="22"/>
          <w:lang w:val="fr-FR"/>
        </w:rPr>
        <w:t xml:space="preserve">in de la </w:t>
      </w:r>
      <w:del w:id="90" w:author="Hannah Schwéry" w:date="2026-02-14T15:27:00Z" w16du:dateUtc="2026-02-14T18:27:00Z">
        <w:r w:rsidDel="001565D8">
          <w:rPr>
            <w:rFonts w:eastAsia="Times New Roman" w:cs="Times New Roman"/>
            <w:sz w:val="22"/>
            <w:szCs w:val="22"/>
            <w:lang w:val="fr-FR"/>
          </w:rPr>
          <w:delText>M</w:delText>
        </w:r>
      </w:del>
      <w:ins w:id="91" w:author="Hannah Schwéry" w:date="2026-02-14T15:27:00Z" w16du:dateUtc="2026-02-14T18:27:00Z">
        <w:r w:rsidR="001565D8">
          <w:rPr>
            <w:rFonts w:eastAsia="Times New Roman" w:cs="Times New Roman"/>
            <w:sz w:val="22"/>
            <w:szCs w:val="22"/>
            <w:lang w:val="fr-FR"/>
          </w:rPr>
          <w:t>m</w:t>
        </w:r>
      </w:ins>
      <w:r w:rsidR="00E352E9" w:rsidRPr="00743B37">
        <w:rPr>
          <w:rFonts w:eastAsia="Times New Roman" w:cs="Times New Roman"/>
          <w:sz w:val="22"/>
          <w:szCs w:val="22"/>
          <w:lang w:val="fr-FR"/>
        </w:rPr>
        <w:t xml:space="preserve">enace </w:t>
      </w:r>
    </w:p>
    <w:p w14:paraId="5252D91E" w14:textId="77777777" w:rsidR="0085072D" w:rsidRPr="00743B37" w:rsidRDefault="0085072D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F413EC0" w14:textId="00BD69D4" w:rsidR="00E352E9" w:rsidRPr="00743B37" w:rsidRDefault="00A222BB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5. Un </w:t>
      </w:r>
      <w:del w:id="92" w:author="Hannah Schwéry" w:date="2026-02-14T15:28:00Z" w16du:dateUtc="2026-02-14T18:28:00Z">
        <w:r w:rsidDel="001565D8">
          <w:rPr>
            <w:rFonts w:eastAsia="Times New Roman" w:cs="Times New Roman"/>
            <w:sz w:val="22"/>
            <w:szCs w:val="22"/>
            <w:lang w:val="fr-FR"/>
          </w:rPr>
          <w:delText>N</w:delText>
        </w:r>
      </w:del>
      <w:ins w:id="93" w:author="Hannah Schwéry" w:date="2026-02-14T15:28:00Z" w16du:dateUtc="2026-02-14T18:28:00Z">
        <w:r w:rsidR="001565D8">
          <w:rPr>
            <w:rFonts w:eastAsia="Times New Roman" w:cs="Times New Roman"/>
            <w:sz w:val="22"/>
            <w:szCs w:val="22"/>
            <w:lang w:val="fr-FR"/>
          </w:rPr>
          <w:t>n</w:t>
        </w:r>
      </w:ins>
      <w:r>
        <w:rPr>
          <w:rFonts w:eastAsia="Times New Roman" w:cs="Times New Roman"/>
          <w:sz w:val="22"/>
          <w:szCs w:val="22"/>
          <w:lang w:val="fr-FR"/>
        </w:rPr>
        <w:t>om à l'</w:t>
      </w:r>
      <w:ins w:id="94" w:author="Hannah Schwéry" w:date="2026-02-14T15:28:00Z" w16du:dateUtc="2026-02-14T18:28:00Z">
        <w:r w:rsidR="001565D8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95" w:author="Hannah Schwéry" w:date="2026-02-14T15:28:00Z" w16du:dateUtc="2026-02-14T18:28:00Z">
        <w:r w:rsidDel="001565D8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E352E9" w:rsidRPr="00743B37">
        <w:rPr>
          <w:rFonts w:eastAsia="Times New Roman" w:cs="Times New Roman"/>
          <w:sz w:val="22"/>
          <w:szCs w:val="22"/>
          <w:lang w:val="fr-FR"/>
        </w:rPr>
        <w:t xml:space="preserve">utel </w:t>
      </w:r>
    </w:p>
    <w:p w14:paraId="6511429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234517A" w14:textId="0A3C495A" w:rsidR="00E352E9" w:rsidRPr="00743B37" w:rsidRDefault="00E352E9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A222BB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96" w:author="Hannah Schwéry" w:date="2026-02-14T15:28:00Z" w16du:dateUtc="2026-02-14T18:28:00Z">
        <w:r w:rsidR="001565D8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97" w:author="Hannah Schwéry" w:date="2026-02-14T15:28:00Z" w16du:dateUtc="2026-02-14T18:28:00Z">
        <w:r w:rsidR="00A222BB" w:rsidDel="001565D8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="00A222BB">
        <w:rPr>
          <w:rFonts w:eastAsia="Times New Roman" w:cs="Times New Roman"/>
          <w:sz w:val="22"/>
          <w:szCs w:val="22"/>
          <w:lang w:val="fr-FR"/>
        </w:rPr>
        <w:t xml:space="preserve">ignification </w:t>
      </w:r>
      <w:ins w:id="98" w:author="Hannah Schwéry" w:date="2026-02-14T15:28:00Z" w16du:dateUtc="2026-02-14T18:28:00Z">
        <w:r w:rsidR="001565D8">
          <w:rPr>
            <w:rFonts w:eastAsia="Times New Roman" w:cs="Times New Roman"/>
            <w:sz w:val="22"/>
            <w:szCs w:val="22"/>
            <w:lang w:val="fr-FR"/>
          </w:rPr>
          <w:t>i</w:t>
        </w:r>
      </w:ins>
      <w:del w:id="99" w:author="Hannah Schwéry" w:date="2026-02-14T15:28:00Z" w16du:dateUtc="2026-02-14T18:28:00Z">
        <w:r w:rsidR="00A222BB" w:rsidDel="001565D8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r w:rsidR="00A222BB">
        <w:rPr>
          <w:rFonts w:eastAsia="Times New Roman" w:cs="Times New Roman"/>
          <w:sz w:val="22"/>
          <w:szCs w:val="22"/>
          <w:lang w:val="fr-FR"/>
        </w:rPr>
        <w:t>niti</w:t>
      </w:r>
      <w:r w:rsidRPr="00743B37">
        <w:rPr>
          <w:rFonts w:eastAsia="Times New Roman" w:cs="Times New Roman"/>
          <w:sz w:val="22"/>
          <w:szCs w:val="22"/>
          <w:lang w:val="fr-FR"/>
        </w:rPr>
        <w:t xml:space="preserve">ale </w:t>
      </w:r>
    </w:p>
    <w:p w14:paraId="0C269F1F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0B32E05" w14:textId="10BA5FFC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A222BB">
        <w:rPr>
          <w:rFonts w:eastAsia="Times New Roman" w:cs="Times New Roman"/>
          <w:sz w:val="22"/>
          <w:szCs w:val="22"/>
          <w:lang w:val="fr-FR"/>
        </w:rPr>
        <w:t>L'</w:t>
      </w:r>
      <w:del w:id="100" w:author="Hannah Schwéry" w:date="2026-02-14T15:28:00Z" w16du:dateUtc="2026-02-14T18:28:00Z">
        <w:r w:rsidR="00A222BB" w:rsidDel="001565D8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ins w:id="101" w:author="Hannah Schwéry" w:date="2026-02-14T15:28:00Z" w16du:dateUtc="2026-02-14T18:28:00Z">
        <w:r w:rsidR="001565D8">
          <w:rPr>
            <w:rFonts w:eastAsia="Times New Roman" w:cs="Times New Roman"/>
            <w:sz w:val="22"/>
            <w:szCs w:val="22"/>
            <w:lang w:val="fr-FR"/>
          </w:rPr>
          <w:t>a</w:t>
        </w:r>
      </w:ins>
      <w:r w:rsidR="00A222BB">
        <w:rPr>
          <w:rFonts w:eastAsia="Times New Roman" w:cs="Times New Roman"/>
          <w:sz w:val="22"/>
          <w:szCs w:val="22"/>
          <w:lang w:val="fr-FR"/>
        </w:rPr>
        <w:t xml:space="preserve">utorité </w:t>
      </w:r>
      <w:del w:id="102" w:author="Hannah Schwéry" w:date="2026-02-14T15:28:00Z" w16du:dateUtc="2026-02-14T18:28:00Z">
        <w:r w:rsidR="00A222BB" w:rsidDel="001565D8">
          <w:rPr>
            <w:rFonts w:eastAsia="Times New Roman" w:cs="Times New Roman"/>
            <w:sz w:val="22"/>
            <w:szCs w:val="22"/>
            <w:lang w:val="fr-FR"/>
          </w:rPr>
          <w:delText>D</w:delText>
        </w:r>
      </w:del>
      <w:ins w:id="103" w:author="Hannah Schwéry" w:date="2026-02-14T15:28:00Z" w16du:dateUtc="2026-02-14T18:28:00Z">
        <w:r w:rsidR="001565D8">
          <w:rPr>
            <w:rFonts w:eastAsia="Times New Roman" w:cs="Times New Roman"/>
            <w:sz w:val="22"/>
            <w:szCs w:val="22"/>
            <w:lang w:val="fr-FR"/>
          </w:rPr>
          <w:t>d</w:t>
        </w:r>
      </w:ins>
      <w:r w:rsidRPr="00743B37">
        <w:rPr>
          <w:rFonts w:eastAsia="Times New Roman" w:cs="Times New Roman"/>
          <w:sz w:val="22"/>
          <w:szCs w:val="22"/>
          <w:lang w:val="fr-FR"/>
        </w:rPr>
        <w:t xml:space="preserve">ivine </w:t>
      </w:r>
    </w:p>
    <w:p w14:paraId="34F953C7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C0FCA97" w14:textId="7C5C20F4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2. L'alliance de Dieu </w:t>
      </w:r>
    </w:p>
    <w:p w14:paraId="64DBDFC4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2244508" w14:textId="5586B435" w:rsidR="00E352E9" w:rsidRPr="00743B37" w:rsidRDefault="00A222BB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La L</w:t>
      </w:r>
      <w:r w:rsidR="00E352E9" w:rsidRPr="00743B37">
        <w:rPr>
          <w:rFonts w:eastAsia="Times New Roman" w:cs="Times New Roman"/>
          <w:sz w:val="22"/>
          <w:szCs w:val="22"/>
          <w:lang w:val="fr-FR"/>
        </w:rPr>
        <w:t xml:space="preserve">oi </w:t>
      </w:r>
      <w:r w:rsidR="00F417C8" w:rsidRPr="00743B37">
        <w:rPr>
          <w:rFonts w:eastAsia="Times New Roman" w:cs="Times New Roman"/>
          <w:sz w:val="22"/>
          <w:szCs w:val="22"/>
          <w:lang w:val="fr-FR"/>
        </w:rPr>
        <w:t xml:space="preserve">de Moïse </w:t>
      </w:r>
    </w:p>
    <w:p w14:paraId="24793427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8D27364" w14:textId="614CABBA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4. La puissance surnaturelle de Dieu </w:t>
      </w:r>
    </w:p>
    <w:p w14:paraId="1CA1982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E56B4F4" w14:textId="5564E2E6" w:rsidR="00E352E9" w:rsidRPr="00743B37" w:rsidRDefault="00E352E9" w:rsidP="0085072D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>5. Tout Israël</w:t>
      </w:r>
    </w:p>
    <w:p w14:paraId="5F68FBF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996E80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D4F4DD3" w14:textId="7C9F0995" w:rsidR="00E352E9" w:rsidRPr="00743B37" w:rsidRDefault="00E352E9" w:rsidP="002F0D57">
      <w:pPr>
        <w:rPr>
          <w:rFonts w:ascii="Calibri" w:hAnsi="Calibri" w:cs="Calibri"/>
          <w:b/>
          <w:sz w:val="22"/>
          <w:szCs w:val="22"/>
          <w:lang w:val="fr-FR"/>
        </w:rPr>
      </w:pPr>
      <w:r w:rsidRPr="00743B37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36695ADD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2CFA78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1. Quel chapitre du livre de Josué est consacré à l'enseignement de l'unité nationale ?</w:t>
      </w:r>
    </w:p>
    <w:p w14:paraId="7359C3D2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5BA45D4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2. Quel incident a failli provoquer une guerre entre les tribus de Transjordanie et celles de Cisjordanie ?</w:t>
      </w:r>
    </w:p>
    <w:p w14:paraId="6615AE34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8C8F913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3. Comment les tribus d'Israël ont-elles résolu ce conflit potentiel ?</w:t>
      </w:r>
    </w:p>
    <w:p w14:paraId="0108353C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2EEDE6B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4. Notez la manière dont l'auteur du livre de Josué a mis en évidence chacun des cinq thèmes de son livre dans la section consacrée à l'unité nationale.</w:t>
      </w:r>
    </w:p>
    <w:p w14:paraId="10D77B6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5A4E250" w14:textId="5A0E3844" w:rsidR="00E352E9" w:rsidRPr="00743B37" w:rsidRDefault="00A222BB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L'</w:t>
      </w:r>
      <w:r w:rsidR="003C486C">
        <w:rPr>
          <w:rFonts w:ascii="Calibri" w:hAnsi="Calibri" w:cs="Calibri"/>
          <w:sz w:val="22"/>
          <w:szCs w:val="22"/>
          <w:lang w:val="fr-FR"/>
        </w:rPr>
        <w:t>Autorité D</w:t>
      </w:r>
      <w:r w:rsidR="00E352E9" w:rsidRPr="00743B37">
        <w:rPr>
          <w:rFonts w:ascii="Calibri" w:hAnsi="Calibri" w:cs="Calibri"/>
          <w:sz w:val="22"/>
          <w:szCs w:val="22"/>
          <w:lang w:val="fr-FR"/>
        </w:rPr>
        <w:t>ivine</w:t>
      </w:r>
    </w:p>
    <w:p w14:paraId="118ADD63" w14:textId="2080571C" w:rsidR="00E352E9" w:rsidRPr="00743B37" w:rsidRDefault="00E352E9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L'alliance de Dieu</w:t>
      </w:r>
    </w:p>
    <w:p w14:paraId="175BD152" w14:textId="39401F0D" w:rsidR="00E352E9" w:rsidRPr="00743B37" w:rsidRDefault="00A222BB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La </w:t>
      </w:r>
      <w:r w:rsidR="00E352E9" w:rsidRPr="00743B37">
        <w:rPr>
          <w:rFonts w:ascii="Calibri" w:hAnsi="Calibri" w:cs="Calibri"/>
          <w:sz w:val="22"/>
          <w:szCs w:val="22"/>
          <w:lang w:val="fr-FR"/>
        </w:rPr>
        <w:t>loi de Moïse</w:t>
      </w:r>
    </w:p>
    <w:p w14:paraId="3879ECAA" w14:textId="2137A71E" w:rsidR="00E352E9" w:rsidRPr="00743B37" w:rsidRDefault="00E352E9" w:rsidP="0085072D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La puissance surnaturelle de Dieu</w:t>
      </w:r>
    </w:p>
    <w:p w14:paraId="0581F3C9" w14:textId="01D85D9D" w:rsidR="00CA3601" w:rsidRPr="00743B37" w:rsidRDefault="00E352E9" w:rsidP="00E57CC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Tout Israël</w:t>
      </w:r>
    </w:p>
    <w:p w14:paraId="2B5DCC7F" w14:textId="77777777" w:rsidR="002F0D57" w:rsidRPr="00743B37" w:rsidRDefault="002F0D57">
      <w:pPr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br w:type="page"/>
      </w:r>
    </w:p>
    <w:p w14:paraId="487ADC1C" w14:textId="3951B43E" w:rsidR="002F0D57" w:rsidRPr="00743B37" w:rsidRDefault="002F0D57" w:rsidP="002F0D57">
      <w:pPr>
        <w:rPr>
          <w:sz w:val="22"/>
          <w:szCs w:val="22"/>
          <w:lang w:val="fr-FR"/>
        </w:rPr>
      </w:pPr>
      <w:r w:rsidRPr="00743B37">
        <w:rPr>
          <w:rFonts w:ascii="Calibri" w:hAnsi="Calibri" w:cs="Calibri"/>
          <w:b/>
          <w:sz w:val="22"/>
          <w:szCs w:val="22"/>
          <w:lang w:val="fr-FR"/>
        </w:rPr>
        <w:lastRenderedPageBreak/>
        <w:t xml:space="preserve">PLAN </w:t>
      </w:r>
      <w:ins w:id="104" w:author="Hannah Schwéry" w:date="2026-02-14T15:30:00Z" w16du:dateUtc="2026-02-14T18:30:00Z">
        <w:r w:rsidR="00C572FB">
          <w:rPr>
            <w:rFonts w:ascii="Calibri" w:hAnsi="Calibri" w:cs="Calibri"/>
            <w:b/>
            <w:sz w:val="22"/>
            <w:szCs w:val="22"/>
            <w:lang w:val="fr-FR"/>
          </w:rPr>
          <w:t xml:space="preserve">POUR PRENDRE </w:t>
        </w:r>
      </w:ins>
      <w:del w:id="105" w:author="Hannah Schwéry" w:date="2026-02-14T15:30:00Z" w16du:dateUtc="2026-02-14T18:30:00Z">
        <w:r w:rsidRPr="00743B37" w:rsidDel="00C572FB">
          <w:rPr>
            <w:rFonts w:ascii="Calibri" w:hAnsi="Calibri" w:cs="Calibri"/>
            <w:b/>
            <w:sz w:val="22"/>
            <w:szCs w:val="22"/>
            <w:lang w:val="fr-FR"/>
          </w:rPr>
          <w:delText xml:space="preserve">DE PRISE </w:delText>
        </w:r>
      </w:del>
      <w:r w:rsidRPr="00743B37">
        <w:rPr>
          <w:rFonts w:ascii="Calibri" w:hAnsi="Calibri" w:cs="Calibri"/>
          <w:b/>
          <w:sz w:val="22"/>
          <w:szCs w:val="22"/>
          <w:lang w:val="fr-FR"/>
        </w:rPr>
        <w:t>DE</w:t>
      </w:r>
      <w:ins w:id="106" w:author="Hannah Schwéry" w:date="2026-02-14T15:30:00Z" w16du:dateUtc="2026-02-14T18:30:00Z">
        <w:r w:rsidR="00C572FB">
          <w:rPr>
            <w:rFonts w:ascii="Calibri" w:hAnsi="Calibri" w:cs="Calibri"/>
            <w:b/>
            <w:sz w:val="22"/>
            <w:szCs w:val="22"/>
            <w:lang w:val="fr-FR"/>
          </w:rPr>
          <w:t xml:space="preserve">S </w:t>
        </w:r>
      </w:ins>
      <w:del w:id="107" w:author="Hannah Schwéry" w:date="2026-02-14T15:30:00Z" w16du:dateUtc="2026-02-14T18:30:00Z">
        <w:r w:rsidRPr="00743B37" w:rsidDel="00C572FB">
          <w:rPr>
            <w:rFonts w:ascii="Calibri" w:hAnsi="Calibri" w:cs="Calibri"/>
            <w:b/>
            <w:sz w:val="22"/>
            <w:szCs w:val="22"/>
            <w:lang w:val="fr-FR"/>
          </w:rPr>
          <w:delText xml:space="preserve"> </w:delText>
        </w:r>
      </w:del>
      <w:r w:rsidRPr="00743B37">
        <w:rPr>
          <w:rFonts w:ascii="Calibri" w:hAnsi="Calibri" w:cs="Calibri"/>
          <w:b/>
          <w:sz w:val="22"/>
          <w:szCs w:val="22"/>
          <w:lang w:val="fr-FR"/>
        </w:rPr>
        <w:t xml:space="preserve">NOTES </w:t>
      </w:r>
      <w:del w:id="108" w:author="Hannah Schwéry" w:date="2026-02-14T15:31:00Z" w16du:dateUtc="2026-02-14T18:31:00Z">
        <w:r w:rsidRPr="00743B37" w:rsidDel="006C457D">
          <w:rPr>
            <w:rFonts w:ascii="Calibri" w:hAnsi="Calibri" w:cs="Calibri"/>
            <w:b/>
            <w:sz w:val="22"/>
            <w:szCs w:val="22"/>
            <w:lang w:val="fr-FR"/>
          </w:rPr>
          <w:delText>pour la minute</w:delText>
        </w:r>
      </w:del>
      <w:ins w:id="109" w:author="Hannah Schwéry" w:date="2026-02-14T15:36:00Z" w16du:dateUtc="2026-02-14T18:36:00Z">
        <w:r w:rsidR="007A1CC4">
          <w:rPr>
            <w:rFonts w:ascii="Calibri" w:hAnsi="Calibri" w:cs="Calibri"/>
            <w:b/>
            <w:sz w:val="22"/>
            <w:szCs w:val="22"/>
            <w:lang w:val="fr-FR"/>
          </w:rPr>
          <w:t>de la minute</w:t>
        </w:r>
      </w:ins>
      <w:r w:rsidR="00521160" w:rsidRPr="00743B37">
        <w:rPr>
          <w:rFonts w:ascii="Calibri" w:hAnsi="Calibri" w:cs="Calibri"/>
          <w:b/>
          <w:sz w:val="22"/>
          <w:szCs w:val="22"/>
          <w:lang w:val="fr-FR"/>
        </w:rPr>
        <w:t xml:space="preserve"> 54:41 </w:t>
      </w:r>
      <w:ins w:id="110" w:author="Hannah Schwéry" w:date="2026-02-14T15:36:00Z" w16du:dateUtc="2026-02-14T18:36:00Z">
        <w:r w:rsidR="007A1CC4">
          <w:rPr>
            <w:rFonts w:ascii="Calibri" w:hAnsi="Calibri" w:cs="Calibri"/>
            <w:b/>
            <w:sz w:val="22"/>
            <w:szCs w:val="22"/>
            <w:lang w:val="fr-FR"/>
          </w:rPr>
          <w:t>à</w:t>
        </w:r>
      </w:ins>
      <w:del w:id="111" w:author="Hannah Schwéry" w:date="2026-02-14T15:31:00Z" w16du:dateUtc="2026-02-14T18:31:00Z">
        <w:r w:rsidRPr="00743B37" w:rsidDel="006C457D">
          <w:rPr>
            <w:rFonts w:ascii="Calibri" w:hAnsi="Calibri" w:cs="Calibri"/>
            <w:b/>
            <w:sz w:val="22"/>
            <w:szCs w:val="22"/>
            <w:lang w:val="fr-FR"/>
          </w:rPr>
          <w:delText>–</w:delText>
        </w:r>
      </w:del>
      <w:r w:rsidR="00521160" w:rsidRPr="00743B37">
        <w:rPr>
          <w:rFonts w:ascii="Calibri" w:hAnsi="Calibri" w:cs="Calibri"/>
          <w:b/>
          <w:sz w:val="22"/>
          <w:szCs w:val="22"/>
          <w:lang w:val="fr-FR"/>
        </w:rPr>
        <w:t xml:space="preserve"> 1:13:39</w:t>
      </w:r>
    </w:p>
    <w:p w14:paraId="585D00E2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2F7D072" w14:textId="19DCEC2A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 xml:space="preserve">V. </w:t>
      </w:r>
      <w:r w:rsidR="00A222BB">
        <w:rPr>
          <w:rFonts w:ascii="Calibri" w:hAnsi="Calibri" w:cs="Calibri"/>
          <w:sz w:val="22"/>
          <w:szCs w:val="22"/>
          <w:lang w:val="fr-FR"/>
        </w:rPr>
        <w:t>L'</w:t>
      </w:r>
      <w:ins w:id="112" w:author="Hannah Schwéry" w:date="2026-02-14T15:31:00Z" w16du:dateUtc="2026-02-14T18:31:00Z">
        <w:r w:rsidR="006C457D">
          <w:rPr>
            <w:rFonts w:ascii="Calibri" w:hAnsi="Calibri" w:cs="Calibri"/>
            <w:sz w:val="22"/>
            <w:szCs w:val="22"/>
            <w:lang w:val="fr-FR"/>
          </w:rPr>
          <w:t>a</w:t>
        </w:r>
      </w:ins>
      <w:del w:id="113" w:author="Hannah Schwéry" w:date="2026-02-14T15:31:00Z" w16du:dateUtc="2026-02-14T18:31:00Z">
        <w:r w:rsidRPr="00743B37" w:rsidDel="006C457D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r w:rsidRPr="00743B37">
        <w:rPr>
          <w:rFonts w:ascii="Calibri" w:hAnsi="Calibri" w:cs="Calibri"/>
          <w:sz w:val="22"/>
          <w:szCs w:val="22"/>
          <w:lang w:val="fr-FR"/>
        </w:rPr>
        <w:t xml:space="preserve">pplication </w:t>
      </w:r>
      <w:r w:rsidR="00A222BB">
        <w:rPr>
          <w:rFonts w:ascii="Calibri" w:hAnsi="Calibri" w:cs="Calibri"/>
          <w:sz w:val="22"/>
          <w:szCs w:val="22"/>
          <w:lang w:val="fr-FR"/>
        </w:rPr>
        <w:t>pour le chrétien</w:t>
      </w:r>
    </w:p>
    <w:p w14:paraId="78045FEE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AE12858" w14:textId="12971559" w:rsidR="00E352E9" w:rsidRPr="00743B37" w:rsidRDefault="00E352E9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743B37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8A1D1A">
        <w:rPr>
          <w:rFonts w:eastAsia="Times New Roman" w:cs="Times New Roman"/>
          <w:sz w:val="22"/>
          <w:szCs w:val="22"/>
          <w:lang w:val="fr-FR"/>
        </w:rPr>
        <w:t>L'</w:t>
      </w:r>
      <w:del w:id="114" w:author="Hannah Schwéry" w:date="2026-02-14T15:31:00Z" w16du:dateUtc="2026-02-14T18:31:00Z">
        <w:r w:rsidR="008A1D1A" w:rsidDel="006C457D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ins w:id="115" w:author="Hannah Schwéry" w:date="2026-02-14T15:32:00Z" w16du:dateUtc="2026-02-14T18:32:00Z">
        <w:r w:rsidR="006C457D">
          <w:rPr>
            <w:rFonts w:eastAsia="Times New Roman" w:cs="Times New Roman"/>
            <w:sz w:val="22"/>
            <w:szCs w:val="22"/>
            <w:lang w:val="fr-FR"/>
          </w:rPr>
          <w:t>i</w:t>
        </w:r>
      </w:ins>
      <w:r w:rsidR="008A1D1A">
        <w:rPr>
          <w:rFonts w:eastAsia="Times New Roman" w:cs="Times New Roman"/>
          <w:sz w:val="22"/>
          <w:szCs w:val="22"/>
          <w:lang w:val="fr-FR"/>
        </w:rPr>
        <w:t>nstau</w:t>
      </w:r>
      <w:r w:rsidRPr="00743B37">
        <w:rPr>
          <w:rFonts w:eastAsia="Times New Roman" w:cs="Times New Roman"/>
          <w:sz w:val="22"/>
          <w:szCs w:val="22"/>
          <w:lang w:val="fr-FR"/>
        </w:rPr>
        <w:t>ration</w:t>
      </w:r>
    </w:p>
    <w:p w14:paraId="0AD5A4B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11BE348" w14:textId="42874467" w:rsidR="00E352E9" w:rsidRPr="00743B37" w:rsidRDefault="008A1D1A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B. Le </w:t>
      </w:r>
      <w:del w:id="116" w:author="Hannah Schwéry" w:date="2026-02-14T15:32:00Z" w16du:dateUtc="2026-02-14T18:32:00Z">
        <w:r w:rsidDel="006C457D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ins w:id="117" w:author="Hannah Schwéry" w:date="2026-02-14T15:32:00Z" w16du:dateUtc="2026-02-14T18:32:00Z">
        <w:r w:rsidR="006C457D">
          <w:rPr>
            <w:rFonts w:eastAsia="Times New Roman" w:cs="Times New Roman"/>
            <w:sz w:val="22"/>
            <w:szCs w:val="22"/>
            <w:lang w:val="fr-FR"/>
          </w:rPr>
          <w:t>p</w:t>
        </w:r>
      </w:ins>
      <w:r>
        <w:rPr>
          <w:rFonts w:eastAsia="Times New Roman" w:cs="Times New Roman"/>
          <w:sz w:val="22"/>
          <w:szCs w:val="22"/>
          <w:lang w:val="fr-FR"/>
        </w:rPr>
        <w:t>rolongement</w:t>
      </w:r>
    </w:p>
    <w:p w14:paraId="65EB17D9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6FEBFBE" w14:textId="5ABA197F" w:rsidR="00E352E9" w:rsidRPr="00743B37" w:rsidRDefault="008A1D1A" w:rsidP="0085072D">
      <w:pPr>
        <w:ind w:left="45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C. L'</w:t>
      </w:r>
      <w:ins w:id="118" w:author="Hannah Schwéry" w:date="2026-02-14T15:32:00Z" w16du:dateUtc="2026-02-14T18:32:00Z">
        <w:r w:rsidR="006C457D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119" w:author="Hannah Schwéry" w:date="2026-02-14T15:32:00Z" w16du:dateUtc="2026-02-14T18:32:00Z">
        <w:r w:rsidDel="006C457D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>
        <w:rPr>
          <w:rFonts w:eastAsia="Times New Roman" w:cs="Times New Roman"/>
          <w:sz w:val="22"/>
          <w:szCs w:val="22"/>
          <w:lang w:val="fr-FR"/>
        </w:rPr>
        <w:t>vènement</w:t>
      </w:r>
    </w:p>
    <w:p w14:paraId="760EA2AE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A83D211" w14:textId="72781894" w:rsidR="00E352E9" w:rsidRPr="00743B37" w:rsidRDefault="00FF591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 xml:space="preserve">VI. </w:t>
      </w:r>
      <w:r w:rsidR="00E352E9" w:rsidRPr="00743B37">
        <w:rPr>
          <w:rFonts w:ascii="Calibri" w:hAnsi="Calibri" w:cs="Calibri"/>
          <w:sz w:val="22"/>
          <w:szCs w:val="22"/>
          <w:lang w:val="fr-FR"/>
        </w:rPr>
        <w:t>Conclusion</w:t>
      </w:r>
    </w:p>
    <w:p w14:paraId="1E1E9C89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767FCC1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B582872" w14:textId="45241BCA" w:rsidR="00E352E9" w:rsidRPr="00743B37" w:rsidRDefault="00E352E9" w:rsidP="002F0D57">
      <w:pPr>
        <w:rPr>
          <w:rFonts w:ascii="Calibri" w:hAnsi="Calibri" w:cs="Calibri"/>
          <w:b/>
          <w:sz w:val="22"/>
          <w:szCs w:val="22"/>
          <w:lang w:val="fr-FR"/>
        </w:rPr>
      </w:pPr>
      <w:r w:rsidRPr="00743B37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501456F5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758E207" w14:textId="20287D1D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 xml:space="preserve">1. Lorsque le Christ a inauguré son royaume messianique lors de sa première venue, quelle était la situation concernant la propriété des territoires </w:t>
      </w:r>
      <w:r w:rsidR="003C486C">
        <w:rPr>
          <w:rFonts w:ascii="Calibri" w:hAnsi="Calibri" w:cs="Calibri"/>
          <w:sz w:val="22"/>
          <w:szCs w:val="22"/>
          <w:lang w:val="fr-FR"/>
        </w:rPr>
        <w:t>des tribus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qui avaient été distribués à l'époque de Josué ?</w:t>
      </w:r>
    </w:p>
    <w:p w14:paraId="67E3E508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CD6507B" w14:textId="1F249C0F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2. Selon l</w:t>
      </w:r>
      <w:ins w:id="120" w:author="Hannah Schwéry" w:date="2026-02-14T15:32:00Z" w16du:dateUtc="2026-02-14T18:32:00Z">
        <w:r w:rsidR="00ED474C">
          <w:rPr>
            <w:rFonts w:ascii="Calibri" w:hAnsi="Calibri" w:cs="Calibri"/>
            <w:sz w:val="22"/>
            <w:szCs w:val="22"/>
            <w:lang w:val="fr-FR"/>
          </w:rPr>
          <w:t>e cours</w:t>
        </w:r>
      </w:ins>
      <w:del w:id="121" w:author="Hannah Schwéry" w:date="2026-02-14T15:32:00Z" w16du:dateUtc="2026-02-14T18:32:00Z">
        <w:r w:rsidRPr="00743B37" w:rsidDel="00ED474C">
          <w:rPr>
            <w:rFonts w:ascii="Calibri" w:hAnsi="Calibri" w:cs="Calibri"/>
            <w:sz w:val="22"/>
            <w:szCs w:val="22"/>
            <w:lang w:val="fr-FR"/>
          </w:rPr>
          <w:delText>a leçon</w:delText>
        </w:r>
      </w:del>
      <w:r w:rsidRPr="00743B37">
        <w:rPr>
          <w:rFonts w:ascii="Calibri" w:hAnsi="Calibri" w:cs="Calibri"/>
          <w:sz w:val="22"/>
          <w:szCs w:val="22"/>
          <w:lang w:val="fr-FR"/>
        </w:rPr>
        <w:t xml:space="preserve">, comment Jésus a-t-il accompli la promesse d'hériter </w:t>
      </w:r>
      <w:r w:rsidR="00BE61D8">
        <w:rPr>
          <w:rFonts w:ascii="Calibri" w:hAnsi="Calibri" w:cs="Calibri"/>
          <w:sz w:val="22"/>
          <w:szCs w:val="22"/>
          <w:lang w:val="fr-FR"/>
        </w:rPr>
        <w:t xml:space="preserve">de </w:t>
      </w:r>
      <w:r w:rsidRPr="00743B37">
        <w:rPr>
          <w:rFonts w:ascii="Calibri" w:hAnsi="Calibri" w:cs="Calibri"/>
          <w:sz w:val="22"/>
          <w:szCs w:val="22"/>
          <w:lang w:val="fr-FR"/>
        </w:rPr>
        <w:t>la Terre promise lors de la phase inaugurale de son royaume ?</w:t>
      </w:r>
    </w:p>
    <w:p w14:paraId="34DA39BA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2E57381" w14:textId="088CB6EB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3. Selon l</w:t>
      </w:r>
      <w:ins w:id="122" w:author="Hannah Schwéry" w:date="2026-02-14T15:32:00Z" w16du:dateUtc="2026-02-14T18:32:00Z">
        <w:r w:rsidR="00ED474C">
          <w:rPr>
            <w:rFonts w:ascii="Calibri" w:hAnsi="Calibri" w:cs="Calibri"/>
            <w:sz w:val="22"/>
            <w:szCs w:val="22"/>
            <w:lang w:val="fr-FR"/>
          </w:rPr>
          <w:t>e cours</w:t>
        </w:r>
      </w:ins>
      <w:del w:id="123" w:author="Hannah Schwéry" w:date="2026-02-14T15:32:00Z" w16du:dateUtc="2026-02-14T18:32:00Z">
        <w:r w:rsidRPr="00743B37" w:rsidDel="00ED474C">
          <w:rPr>
            <w:rFonts w:ascii="Calibri" w:hAnsi="Calibri" w:cs="Calibri"/>
            <w:sz w:val="22"/>
            <w:szCs w:val="22"/>
            <w:lang w:val="fr-FR"/>
          </w:rPr>
          <w:delText>a leço</w:delText>
        </w:r>
        <w:r w:rsidR="00BE61D8" w:rsidDel="00ED474C">
          <w:rPr>
            <w:rFonts w:ascii="Calibri" w:hAnsi="Calibri" w:cs="Calibri"/>
            <w:sz w:val="22"/>
            <w:szCs w:val="22"/>
            <w:lang w:val="fr-FR"/>
          </w:rPr>
          <w:delText>n</w:delText>
        </w:r>
      </w:del>
      <w:r w:rsidR="00BE61D8">
        <w:rPr>
          <w:rFonts w:ascii="Calibri" w:hAnsi="Calibri" w:cs="Calibri"/>
          <w:sz w:val="22"/>
          <w:szCs w:val="22"/>
          <w:lang w:val="fr-FR"/>
        </w:rPr>
        <w:t>, dans la phase du prolongement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de son royaume, comment Jésus accomplit-il la promesse d'hériter de la Terre promise ?</w:t>
      </w:r>
    </w:p>
    <w:p w14:paraId="278CFB06" w14:textId="77777777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686E2E1" w14:textId="758E23A1" w:rsidR="00E352E9" w:rsidRPr="00743B37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743B37">
        <w:rPr>
          <w:rFonts w:ascii="Calibri" w:hAnsi="Calibri" w:cs="Calibri"/>
          <w:sz w:val="22"/>
          <w:szCs w:val="22"/>
          <w:lang w:val="fr-FR"/>
        </w:rPr>
        <w:t>4. Selo</w:t>
      </w:r>
      <w:r w:rsidR="00BE61D8">
        <w:rPr>
          <w:rFonts w:ascii="Calibri" w:hAnsi="Calibri" w:cs="Calibri"/>
          <w:sz w:val="22"/>
          <w:szCs w:val="22"/>
          <w:lang w:val="fr-FR"/>
        </w:rPr>
        <w:t>n l</w:t>
      </w:r>
      <w:ins w:id="124" w:author="Hannah Schwéry" w:date="2026-02-14T15:32:00Z" w16du:dateUtc="2026-02-14T18:32:00Z">
        <w:r w:rsidR="00ED474C">
          <w:rPr>
            <w:rFonts w:ascii="Calibri" w:hAnsi="Calibri" w:cs="Calibri"/>
            <w:sz w:val="22"/>
            <w:szCs w:val="22"/>
            <w:lang w:val="fr-FR"/>
          </w:rPr>
          <w:t>e cours</w:t>
        </w:r>
      </w:ins>
      <w:del w:id="125" w:author="Hannah Schwéry" w:date="2026-02-14T15:32:00Z" w16du:dateUtc="2026-02-14T18:32:00Z">
        <w:r w:rsidR="00BE61D8" w:rsidDel="00ED474C">
          <w:rPr>
            <w:rFonts w:ascii="Calibri" w:hAnsi="Calibri" w:cs="Calibri"/>
            <w:sz w:val="22"/>
            <w:szCs w:val="22"/>
            <w:lang w:val="fr-FR"/>
          </w:rPr>
          <w:delText>a leçon</w:delText>
        </w:r>
      </w:del>
      <w:r w:rsidR="00BE61D8">
        <w:rPr>
          <w:rFonts w:ascii="Calibri" w:hAnsi="Calibri" w:cs="Calibri"/>
          <w:sz w:val="22"/>
          <w:szCs w:val="22"/>
          <w:lang w:val="fr-FR"/>
        </w:rPr>
        <w:t>, dans la phase d'a</w:t>
      </w:r>
      <w:r w:rsidR="00BE61D8" w:rsidRPr="00743B37">
        <w:rPr>
          <w:rFonts w:ascii="Calibri" w:hAnsi="Calibri" w:cs="Calibri"/>
          <w:sz w:val="22"/>
          <w:szCs w:val="22"/>
          <w:lang w:val="fr-FR"/>
        </w:rPr>
        <w:t>vè</w:t>
      </w:r>
      <w:r w:rsidR="00BE61D8">
        <w:rPr>
          <w:rFonts w:ascii="Calibri" w:hAnsi="Calibri" w:cs="Calibri"/>
          <w:sz w:val="22"/>
          <w:szCs w:val="22"/>
          <w:lang w:val="fr-FR"/>
        </w:rPr>
        <w:t>ne</w:t>
      </w:r>
      <w:r w:rsidR="00BE61D8" w:rsidRPr="00743B37">
        <w:rPr>
          <w:rFonts w:ascii="Calibri" w:hAnsi="Calibri" w:cs="Calibri"/>
          <w:sz w:val="22"/>
          <w:szCs w:val="22"/>
          <w:lang w:val="fr-FR"/>
        </w:rPr>
        <w:t>ment</w:t>
      </w:r>
      <w:r w:rsidRPr="00743B37">
        <w:rPr>
          <w:rFonts w:ascii="Calibri" w:hAnsi="Calibri" w:cs="Calibri"/>
          <w:sz w:val="22"/>
          <w:szCs w:val="22"/>
          <w:lang w:val="fr-FR"/>
        </w:rPr>
        <w:t xml:space="preserve"> de son royaume, comment Jésus accomplira-t-il la promesse d'hériter de la Terre promise ?</w:t>
      </w:r>
    </w:p>
    <w:sectPr w:rsidR="00E352E9" w:rsidRPr="00743B37" w:rsidSect="0085072D">
      <w:footerReference w:type="even" r:id="rId6"/>
      <w:footerReference w:type="default" r:id="rId7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6DBB" w14:textId="77777777" w:rsidR="00A9791A" w:rsidRDefault="00A9791A" w:rsidP="0085072D">
      <w:r>
        <w:separator/>
      </w:r>
    </w:p>
  </w:endnote>
  <w:endnote w:type="continuationSeparator" w:id="0">
    <w:p w14:paraId="3797669A" w14:textId="77777777" w:rsidR="00A9791A" w:rsidRDefault="00A9791A" w:rsidP="0085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9416573"/>
      <w:docPartObj>
        <w:docPartGallery w:val="Page Numbers (Bottom of Page)"/>
        <w:docPartUnique/>
      </w:docPartObj>
    </w:sdtPr>
    <w:sdtContent>
      <w:p w14:paraId="38C8B467" w14:textId="3BC73CDA" w:rsidR="0085072D" w:rsidRDefault="0085072D" w:rsidP="00A362C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8412F38" w14:textId="77777777" w:rsidR="0085072D" w:rsidRDefault="008507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20"/>
        <w:szCs w:val="20"/>
      </w:rPr>
      <w:id w:val="1092363611"/>
      <w:docPartObj>
        <w:docPartGallery w:val="Page Numbers (Bottom of Page)"/>
        <w:docPartUnique/>
      </w:docPartObj>
    </w:sdtPr>
    <w:sdtContent>
      <w:p w14:paraId="5C436841" w14:textId="3520145E" w:rsidR="0085072D" w:rsidRPr="0085072D" w:rsidRDefault="0085072D" w:rsidP="00A362C7">
        <w:pPr>
          <w:pStyle w:val="Pieddepage"/>
          <w:framePr w:wrap="none" w:vAnchor="text" w:hAnchor="margin" w:xAlign="center" w:y="1"/>
          <w:rPr>
            <w:rStyle w:val="Numrodepage"/>
            <w:sz w:val="20"/>
            <w:szCs w:val="20"/>
          </w:rPr>
        </w:pPr>
        <w:r w:rsidRPr="0085072D">
          <w:rPr>
            <w:rStyle w:val="Numrodepage"/>
            <w:sz w:val="20"/>
            <w:szCs w:val="20"/>
          </w:rPr>
          <w:fldChar w:fldCharType="begin"/>
        </w:r>
        <w:r w:rsidRPr="0085072D">
          <w:rPr>
            <w:rStyle w:val="Numrodepage"/>
            <w:sz w:val="20"/>
            <w:szCs w:val="20"/>
          </w:rPr>
          <w:instrText xml:space="preserve"> PAGE </w:instrText>
        </w:r>
        <w:r w:rsidRPr="0085072D">
          <w:rPr>
            <w:rStyle w:val="Numrodepage"/>
            <w:sz w:val="20"/>
            <w:szCs w:val="20"/>
          </w:rPr>
          <w:fldChar w:fldCharType="separate"/>
        </w:r>
        <w:r w:rsidR="00BE61D8">
          <w:rPr>
            <w:rStyle w:val="Numrodepage"/>
            <w:noProof/>
            <w:sz w:val="20"/>
            <w:szCs w:val="20"/>
          </w:rPr>
          <w:t>6</w:t>
        </w:r>
        <w:r w:rsidRPr="0085072D">
          <w:rPr>
            <w:rStyle w:val="Numrodepage"/>
            <w:sz w:val="20"/>
            <w:szCs w:val="20"/>
          </w:rPr>
          <w:fldChar w:fldCharType="end"/>
        </w:r>
      </w:p>
    </w:sdtContent>
  </w:sdt>
  <w:p w14:paraId="17130B96" w14:textId="77777777" w:rsidR="0085072D" w:rsidRDefault="0085072D" w:rsidP="0085072D">
    <w:pPr>
      <w:pStyle w:val="Pieddepage"/>
      <w:jc w:val="center"/>
      <w:rPr>
        <w:rFonts w:cs="Arial"/>
        <w:i/>
        <w:szCs w:val="20"/>
      </w:rPr>
    </w:pPr>
  </w:p>
  <w:p w14:paraId="03A417FA" w14:textId="44D0BDED" w:rsidR="0085072D" w:rsidRPr="00743B37" w:rsidRDefault="0085072D" w:rsidP="0085072D">
    <w:pPr>
      <w:pStyle w:val="Pieddepage"/>
      <w:jc w:val="center"/>
      <w:rPr>
        <w:sz w:val="20"/>
        <w:szCs w:val="20"/>
        <w:lang w:val="fr-FR"/>
      </w:rPr>
    </w:pPr>
    <w:r w:rsidRPr="00743B37">
      <w:rPr>
        <w:rFonts w:cs="Arial"/>
        <w:i/>
        <w:sz w:val="20"/>
        <w:szCs w:val="20"/>
        <w:lang w:val="fr-FR"/>
      </w:rPr>
      <w:t>Pour d'autres ressources, veuillez consulter le site Third Millennium Ministries à l'adresse thirdmill.org.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8717" w14:textId="77777777" w:rsidR="00A9791A" w:rsidRDefault="00A9791A" w:rsidP="0085072D">
      <w:r>
        <w:separator/>
      </w:r>
    </w:p>
  </w:footnote>
  <w:footnote w:type="continuationSeparator" w:id="0">
    <w:p w14:paraId="1D9DF638" w14:textId="77777777" w:rsidR="00A9791A" w:rsidRDefault="00A9791A" w:rsidP="0085072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Schwéry">
    <w15:presenceInfo w15:providerId="Windows Live" w15:userId="3c20696587a60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0F"/>
    <w:rsid w:val="000E1804"/>
    <w:rsid w:val="000F0441"/>
    <w:rsid w:val="001565D8"/>
    <w:rsid w:val="002F0D57"/>
    <w:rsid w:val="002F61F1"/>
    <w:rsid w:val="00310530"/>
    <w:rsid w:val="003212FF"/>
    <w:rsid w:val="003C486C"/>
    <w:rsid w:val="003D6404"/>
    <w:rsid w:val="00521160"/>
    <w:rsid w:val="005E68BE"/>
    <w:rsid w:val="00601C83"/>
    <w:rsid w:val="00622882"/>
    <w:rsid w:val="006C457D"/>
    <w:rsid w:val="006F60D1"/>
    <w:rsid w:val="00743B37"/>
    <w:rsid w:val="0078292F"/>
    <w:rsid w:val="007A1CC4"/>
    <w:rsid w:val="007A7192"/>
    <w:rsid w:val="0085072D"/>
    <w:rsid w:val="008A1D1A"/>
    <w:rsid w:val="009957B3"/>
    <w:rsid w:val="009D2ED5"/>
    <w:rsid w:val="00A222BB"/>
    <w:rsid w:val="00A749D4"/>
    <w:rsid w:val="00A9791A"/>
    <w:rsid w:val="00AB10E1"/>
    <w:rsid w:val="00BE61D8"/>
    <w:rsid w:val="00BF4615"/>
    <w:rsid w:val="00C53C37"/>
    <w:rsid w:val="00C572FB"/>
    <w:rsid w:val="00C96F8B"/>
    <w:rsid w:val="00CA3601"/>
    <w:rsid w:val="00D1074E"/>
    <w:rsid w:val="00D73ABE"/>
    <w:rsid w:val="00E352E9"/>
    <w:rsid w:val="00E57CCC"/>
    <w:rsid w:val="00E738C0"/>
    <w:rsid w:val="00E8680F"/>
    <w:rsid w:val="00EB15F8"/>
    <w:rsid w:val="00EB4AA9"/>
    <w:rsid w:val="00EB7FAE"/>
    <w:rsid w:val="00ED474C"/>
    <w:rsid w:val="00F417C8"/>
    <w:rsid w:val="00F820A9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93AEF"/>
  <w15:chartTrackingRefBased/>
  <w15:docId w15:val="{275EC56E-BAFC-B043-B4F1-0AFECFB9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245C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245CE"/>
    <w:rPr>
      <w:rFonts w:ascii="Consolas" w:hAnsi="Consolas" w:cs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85072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5072D"/>
  </w:style>
  <w:style w:type="paragraph" w:styleId="Pieddepage">
    <w:name w:val="footer"/>
    <w:basedOn w:val="Normal"/>
    <w:link w:val="PieddepageCar"/>
    <w:unhideWhenUsed/>
    <w:rsid w:val="0085072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85072D"/>
  </w:style>
  <w:style w:type="character" w:styleId="Numrodepage">
    <w:name w:val="page number"/>
    <w:basedOn w:val="Policepardfaut"/>
    <w:uiPriority w:val="99"/>
    <w:semiHidden/>
    <w:unhideWhenUsed/>
    <w:rsid w:val="0085072D"/>
  </w:style>
  <w:style w:type="paragraph" w:styleId="Rvision">
    <w:name w:val="Revision"/>
    <w:hidden/>
    <w:uiPriority w:val="99"/>
    <w:semiHidden/>
    <w:rsid w:val="0062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839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>, docId:A33630A4840E92A9AF5F8888CC7B5372</cp:keywords>
  <dc:description/>
  <cp:lastModifiedBy>Hannah Schwéry</cp:lastModifiedBy>
  <cp:revision>32</cp:revision>
  <dcterms:created xsi:type="dcterms:W3CDTF">2021-02-12T18:00:00Z</dcterms:created>
  <dcterms:modified xsi:type="dcterms:W3CDTF">2026-02-14T18:36:00Z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e5967881e054a2533f9ee2fa299fe0fd51a7ded5ff62b3447662d65df5241ed6</vt:lpwstr>
  </property>
</Properties>
</file>