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E9C8" w14:textId="77777777" w:rsidR="00D521E4" w:rsidRPr="003B49F5" w:rsidRDefault="00D521E4" w:rsidP="00D521E4">
      <w:pPr>
        <w:autoSpaceDE w:val="0"/>
        <w:autoSpaceDN w:val="0"/>
        <w:adjustRightInd w:val="0"/>
        <w:rPr>
          <w:rFonts w:ascii="Calibri" w:hAnsi="Calibri" w:cs="Calibri"/>
          <w:b/>
          <w:color w:val="2E74B5"/>
          <w:sz w:val="32"/>
          <w:szCs w:val="32"/>
          <w:lang w:val="fr-FR"/>
        </w:rPr>
      </w:pPr>
      <w:r w:rsidRPr="003B49F5">
        <w:rPr>
          <w:rFonts w:ascii="Calibri" w:hAnsi="Calibri" w:cs="Calibri"/>
          <w:b/>
          <w:color w:val="2E74B5"/>
          <w:sz w:val="32"/>
          <w:szCs w:val="32"/>
          <w:lang w:val="fr-FR"/>
        </w:rPr>
        <w:t xml:space="preserve">Guide d'étude </w:t>
      </w:r>
    </w:p>
    <w:p w14:paraId="68C87745" w14:textId="303844BF" w:rsidR="00D521E4" w:rsidRPr="003B49F5" w:rsidRDefault="00830F85" w:rsidP="00D521E4">
      <w:pPr>
        <w:autoSpaceDE w:val="0"/>
        <w:autoSpaceDN w:val="0"/>
        <w:adjustRightInd w:val="0"/>
        <w:rPr>
          <w:rFonts w:ascii="Calibri" w:hAnsi="Calibri" w:cs="Calibri"/>
          <w:b/>
          <w:color w:val="2E74B5"/>
          <w:sz w:val="32"/>
          <w:szCs w:val="32"/>
          <w:lang w:val="fr-FR"/>
        </w:rPr>
      </w:pPr>
      <w:r>
        <w:rPr>
          <w:rFonts w:ascii="Calibri" w:hAnsi="Calibri" w:cs="Calibri"/>
          <w:b/>
          <w:color w:val="2E74B5"/>
          <w:sz w:val="32"/>
          <w:szCs w:val="32"/>
          <w:lang w:val="fr-FR"/>
        </w:rPr>
        <w:t xml:space="preserve">Les </w:t>
      </w:r>
      <w:r w:rsidR="00D521E4" w:rsidRPr="003B49F5">
        <w:rPr>
          <w:rFonts w:ascii="Calibri" w:hAnsi="Calibri" w:cs="Calibri"/>
          <w:b/>
          <w:color w:val="2E74B5"/>
          <w:sz w:val="32"/>
          <w:szCs w:val="32"/>
          <w:lang w:val="fr-FR"/>
        </w:rPr>
        <w:t>Récits de l'Ancien Testament</w:t>
      </w:r>
    </w:p>
    <w:p w14:paraId="6D947532" w14:textId="692D0F5D" w:rsidR="00D521E4" w:rsidRPr="00830F85" w:rsidRDefault="00D521E4" w:rsidP="00D521E4">
      <w:pPr>
        <w:pStyle w:val="Textebrut"/>
        <w:rPr>
          <w:lang w:val="fr-FR"/>
        </w:rPr>
      </w:pPr>
      <w:r w:rsidRPr="00830F85">
        <w:rPr>
          <w:rFonts w:ascii="Calibri" w:hAnsi="Calibri" w:cs="Calibri"/>
          <w:b/>
          <w:color w:val="2E74B5"/>
          <w:sz w:val="32"/>
          <w:szCs w:val="32"/>
          <w:lang w:val="fr-FR"/>
        </w:rPr>
        <w:t xml:space="preserve">Module deux </w:t>
      </w:r>
      <w:r w:rsidR="000D495C" w:rsidRPr="00830F85">
        <w:rPr>
          <w:rFonts w:ascii="Calibri" w:hAnsi="Calibri" w:cs="Calibri"/>
          <w:b/>
          <w:color w:val="2E74B5"/>
          <w:sz w:val="32"/>
          <w:szCs w:val="32"/>
          <w:lang w:val="fr-FR"/>
        </w:rPr>
        <w:t xml:space="preserve">– </w:t>
      </w:r>
      <w:r w:rsidR="003B49F5" w:rsidRPr="00830F85">
        <w:rPr>
          <w:rFonts w:ascii="Calibri" w:hAnsi="Calibri" w:cs="Calibri"/>
          <w:b/>
          <w:color w:val="2E74B5"/>
          <w:sz w:val="32"/>
          <w:szCs w:val="32"/>
          <w:lang w:val="fr-FR"/>
        </w:rPr>
        <w:t xml:space="preserve">La </w:t>
      </w:r>
      <w:ins w:id="0" w:author="Hannah Schwéry" w:date="2026-02-14T14:39:00Z" w16du:dateUtc="2026-02-14T17:39:00Z">
        <w:r w:rsidR="00D358E4">
          <w:rPr>
            <w:rFonts w:ascii="Calibri" w:hAnsi="Calibri" w:cs="Calibri"/>
            <w:b/>
            <w:color w:val="2E74B5"/>
            <w:sz w:val="32"/>
            <w:szCs w:val="32"/>
            <w:lang w:val="fr-FR"/>
          </w:rPr>
          <w:t>c</w:t>
        </w:r>
      </w:ins>
      <w:del w:id="1" w:author="Hannah Schwéry" w:date="2026-02-14T14:39:00Z" w16du:dateUtc="2026-02-14T17:39:00Z">
        <w:r w:rsidRPr="00830F85" w:rsidDel="00D358E4">
          <w:rPr>
            <w:rFonts w:ascii="Calibri" w:hAnsi="Calibri" w:cs="Calibri"/>
            <w:b/>
            <w:color w:val="2E74B5"/>
            <w:sz w:val="32"/>
            <w:szCs w:val="32"/>
            <w:lang w:val="fr-FR"/>
          </w:rPr>
          <w:delText>C</w:delText>
        </w:r>
      </w:del>
      <w:r w:rsidRPr="00830F85">
        <w:rPr>
          <w:rFonts w:ascii="Calibri" w:hAnsi="Calibri" w:cs="Calibri"/>
          <w:b/>
          <w:color w:val="2E74B5"/>
          <w:sz w:val="32"/>
          <w:szCs w:val="32"/>
          <w:lang w:val="fr-FR"/>
        </w:rPr>
        <w:t>onquête victorieuse</w:t>
      </w:r>
    </w:p>
    <w:p w14:paraId="7360E4EA" w14:textId="77777777" w:rsidR="00D521E4" w:rsidRPr="00830F85" w:rsidRDefault="00D521E4" w:rsidP="00D521E4">
      <w:pPr>
        <w:pStyle w:val="Textebrut"/>
        <w:rPr>
          <w:lang w:val="fr-FR"/>
        </w:rPr>
      </w:pPr>
    </w:p>
    <w:p w14:paraId="673AD89F" w14:textId="5B8F2CA1" w:rsidR="00D521E4" w:rsidRPr="003B49F5" w:rsidRDefault="00D521E4" w:rsidP="000D495C">
      <w:pPr>
        <w:jc w:val="both"/>
        <w:rPr>
          <w:rFonts w:cs="Calibri"/>
          <w:sz w:val="22"/>
          <w:szCs w:val="22"/>
          <w:lang w:val="fr-FR"/>
        </w:rPr>
      </w:pPr>
      <w:r w:rsidRPr="003B49F5">
        <w:rPr>
          <w:rFonts w:cs="Calibri"/>
          <w:sz w:val="22"/>
          <w:szCs w:val="22"/>
          <w:lang w:val="fr-FR"/>
        </w:rPr>
        <w:t xml:space="preserve">Instructions : Chaque guide d'étude est divisé en sections avec des codes temporels qui correspondent aux principales catégories abordées dans chaque module. Les sections contiennent deux éléments principaux : un </w:t>
      </w:r>
      <w:r w:rsidRPr="003B49F5">
        <w:rPr>
          <w:rFonts w:cs="Calibri"/>
          <w:b/>
          <w:bCs/>
          <w:sz w:val="22"/>
          <w:szCs w:val="22"/>
          <w:lang w:val="fr-FR"/>
        </w:rPr>
        <w:t xml:space="preserve">plan pour prendre des notes </w:t>
      </w:r>
      <w:r w:rsidRPr="003B49F5">
        <w:rPr>
          <w:rFonts w:cs="Calibri"/>
          <w:sz w:val="22"/>
          <w:szCs w:val="22"/>
          <w:lang w:val="fr-FR"/>
        </w:rPr>
        <w:t xml:space="preserve">et </w:t>
      </w:r>
      <w:r w:rsidRPr="003B49F5">
        <w:rPr>
          <w:rFonts w:cs="Calibri"/>
          <w:b/>
          <w:bCs/>
          <w:sz w:val="22"/>
          <w:szCs w:val="22"/>
          <w:lang w:val="fr-FR"/>
        </w:rPr>
        <w:t>des questions de révision</w:t>
      </w:r>
      <w:r w:rsidRPr="003B49F5">
        <w:rPr>
          <w:rFonts w:cs="Calibri"/>
          <w:sz w:val="22"/>
          <w:szCs w:val="22"/>
          <w:lang w:val="fr-FR"/>
        </w:rPr>
        <w:t xml:space="preserve">. Vous devez utiliser le </w:t>
      </w:r>
      <w:r w:rsidRPr="003B49F5">
        <w:rPr>
          <w:rFonts w:cs="Calibri"/>
          <w:b/>
          <w:bCs/>
          <w:sz w:val="22"/>
          <w:szCs w:val="22"/>
          <w:lang w:val="fr-FR"/>
        </w:rPr>
        <w:t xml:space="preserve">plan pour prendre des notes </w:t>
      </w:r>
      <w:r w:rsidRPr="003B49F5">
        <w:rPr>
          <w:rFonts w:cs="Calibri"/>
          <w:sz w:val="22"/>
          <w:szCs w:val="22"/>
          <w:lang w:val="fr-FR"/>
        </w:rPr>
        <w:t xml:space="preserve">pendant que vous regardez les cours vidéo, puis répondre aux </w:t>
      </w:r>
      <w:r w:rsidRPr="003B49F5">
        <w:rPr>
          <w:rFonts w:cs="Calibri"/>
          <w:b/>
          <w:bCs/>
          <w:sz w:val="22"/>
          <w:szCs w:val="22"/>
          <w:lang w:val="fr-FR"/>
        </w:rPr>
        <w:t xml:space="preserve">questions de révision </w:t>
      </w:r>
      <w:r w:rsidRPr="003B49F5">
        <w:rPr>
          <w:rFonts w:cs="Calibri"/>
          <w:sz w:val="22"/>
          <w:szCs w:val="22"/>
          <w:lang w:val="fr-FR"/>
        </w:rPr>
        <w:t>afin de vous préparer au qu</w:t>
      </w:r>
      <w:ins w:id="2" w:author="Hannah Schwéry" w:date="2026-02-14T14:39:00Z" w16du:dateUtc="2026-02-14T17:39:00Z">
        <w:r w:rsidR="00D358E4">
          <w:rPr>
            <w:rFonts w:cs="Calibri"/>
            <w:sz w:val="22"/>
            <w:szCs w:val="22"/>
            <w:lang w:val="fr-FR"/>
          </w:rPr>
          <w:t>estionnaire</w:t>
        </w:r>
      </w:ins>
      <w:del w:id="3" w:author="Hannah Schwéry" w:date="2026-02-14T14:39:00Z" w16du:dateUtc="2026-02-14T17:39:00Z">
        <w:r w:rsidRPr="003B49F5" w:rsidDel="00D358E4">
          <w:rPr>
            <w:rFonts w:cs="Calibri"/>
            <w:sz w:val="22"/>
            <w:szCs w:val="22"/>
            <w:lang w:val="fr-FR"/>
          </w:rPr>
          <w:delText>iz</w:delText>
        </w:r>
      </w:del>
      <w:r w:rsidRPr="003B49F5">
        <w:rPr>
          <w:rFonts w:cs="Calibri"/>
          <w:sz w:val="22"/>
          <w:szCs w:val="22"/>
          <w:lang w:val="fr-FR"/>
        </w:rPr>
        <w:t xml:space="preserve"> du module. Pour plus d'informations sur la meilleure façon d'utiliser les guides d'étude, reportez-vous au manuel d'orientation de l'étudiant. Veillez également à enregistrer les guides d'étude, car ils constitueront une excellente ressource pour préparer l'examen final de ce cours.</w:t>
      </w:r>
    </w:p>
    <w:p w14:paraId="57953017" w14:textId="77777777" w:rsidR="00D521E4" w:rsidRPr="003B49F5" w:rsidRDefault="00D521E4" w:rsidP="00D521E4">
      <w:pPr>
        <w:autoSpaceDE w:val="0"/>
        <w:autoSpaceDN w:val="0"/>
        <w:adjustRightInd w:val="0"/>
        <w:rPr>
          <w:rFonts w:cs="Calibri"/>
          <w:sz w:val="22"/>
          <w:szCs w:val="22"/>
          <w:lang w:val="fr-FR"/>
        </w:rPr>
      </w:pPr>
    </w:p>
    <w:p w14:paraId="1162C484" w14:textId="77777777" w:rsidR="00D521E4" w:rsidRPr="003B49F5" w:rsidRDefault="00D521E4" w:rsidP="00D521E4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fr-FR"/>
        </w:rPr>
      </w:pPr>
      <w:r w:rsidRPr="003B49F5">
        <w:rPr>
          <w:rFonts w:ascii="Times New Roman" w:hAnsi="Times New Roman"/>
          <w:sz w:val="22"/>
          <w:szCs w:val="22"/>
          <w:lang w:val="fr-FR"/>
        </w:rPr>
        <w:t>**********************************</w:t>
      </w:r>
    </w:p>
    <w:p w14:paraId="1519AD7C" w14:textId="77777777" w:rsidR="00D521E4" w:rsidRPr="003B49F5" w:rsidRDefault="00D521E4" w:rsidP="00D521E4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fr-FR"/>
        </w:rPr>
      </w:pPr>
    </w:p>
    <w:p w14:paraId="15212400" w14:textId="2ABC0FD4" w:rsidR="00D521E4" w:rsidRPr="003B49F5" w:rsidRDefault="00D521E4" w:rsidP="00D521E4">
      <w:pPr>
        <w:rPr>
          <w:sz w:val="22"/>
          <w:szCs w:val="22"/>
          <w:lang w:val="fr-FR"/>
        </w:rPr>
      </w:pPr>
      <w:r w:rsidRPr="003B49F5">
        <w:rPr>
          <w:rFonts w:ascii="Calibri" w:hAnsi="Calibri" w:cs="Calibri"/>
          <w:b/>
          <w:sz w:val="22"/>
          <w:szCs w:val="22"/>
          <w:lang w:val="fr-FR"/>
        </w:rPr>
        <w:t>PLAN POUR PRENDRE DES NOTES de la minute 0:00 à</w:t>
      </w:r>
      <w:r w:rsidR="000E7271" w:rsidRPr="003B49F5">
        <w:rPr>
          <w:rFonts w:ascii="Calibri" w:hAnsi="Calibri" w:cs="Calibri"/>
          <w:b/>
          <w:sz w:val="22"/>
          <w:szCs w:val="22"/>
          <w:lang w:val="fr-FR"/>
        </w:rPr>
        <w:t xml:space="preserve"> 13:19</w:t>
      </w:r>
    </w:p>
    <w:p w14:paraId="63B38D9F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A4D010C" w14:textId="4A212E48" w:rsidR="00E352E9" w:rsidRPr="003B49F5" w:rsidRDefault="009E181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 xml:space="preserve">I. </w:t>
      </w:r>
      <w:r w:rsidR="00E352E9" w:rsidRPr="003B49F5">
        <w:rPr>
          <w:rFonts w:ascii="Calibri" w:hAnsi="Calibri" w:cs="Calibri"/>
          <w:sz w:val="22"/>
          <w:szCs w:val="22"/>
          <w:lang w:val="fr-FR"/>
        </w:rPr>
        <w:t>Introduction</w:t>
      </w:r>
    </w:p>
    <w:p w14:paraId="20740C4A" w14:textId="77777777" w:rsidR="00EA1375" w:rsidRPr="003B49F5" w:rsidRDefault="00EA1375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40735144" w14:textId="4272482B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 xml:space="preserve">II. </w:t>
      </w:r>
      <w:r w:rsidR="00830F85">
        <w:rPr>
          <w:rFonts w:ascii="Calibri" w:hAnsi="Calibri" w:cs="Calibri"/>
          <w:sz w:val="22"/>
          <w:szCs w:val="22"/>
          <w:lang w:val="fr-FR"/>
        </w:rPr>
        <w:t xml:space="preserve">Les </w:t>
      </w:r>
      <w:del w:id="4" w:author="Hannah Schwéry" w:date="2026-02-14T14:39:00Z" w16du:dateUtc="2026-02-14T17:39:00Z">
        <w:r w:rsidRPr="003B49F5" w:rsidDel="00D358E4">
          <w:rPr>
            <w:rFonts w:ascii="Calibri" w:hAnsi="Calibri" w:cs="Calibri"/>
            <w:sz w:val="22"/>
            <w:szCs w:val="22"/>
            <w:lang w:val="fr-FR"/>
          </w:rPr>
          <w:delText>P</w:delText>
        </w:r>
      </w:del>
      <w:ins w:id="5" w:author="Hannah Schwéry" w:date="2026-02-14T14:39:00Z" w16du:dateUtc="2026-02-14T17:39:00Z">
        <w:r w:rsidR="00D358E4">
          <w:rPr>
            <w:rFonts w:ascii="Calibri" w:hAnsi="Calibri" w:cs="Calibri"/>
            <w:sz w:val="22"/>
            <w:szCs w:val="22"/>
            <w:lang w:val="fr-FR"/>
          </w:rPr>
          <w:t>p</w:t>
        </w:r>
      </w:ins>
      <w:r w:rsidRPr="003B49F5">
        <w:rPr>
          <w:rFonts w:ascii="Calibri" w:hAnsi="Calibri" w:cs="Calibri"/>
          <w:sz w:val="22"/>
          <w:szCs w:val="22"/>
          <w:lang w:val="fr-FR"/>
        </w:rPr>
        <w:t>réparatifs pour la victoire</w:t>
      </w:r>
    </w:p>
    <w:p w14:paraId="491D57C0" w14:textId="77777777" w:rsidR="00EA1375" w:rsidRPr="003B49F5" w:rsidRDefault="00EA1375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C36CB72" w14:textId="1A8BD712" w:rsidR="00E352E9" w:rsidRPr="003B49F5" w:rsidRDefault="00E352E9" w:rsidP="000D495C">
      <w:pPr>
        <w:ind w:left="450"/>
        <w:rPr>
          <w:rFonts w:eastAsia="Times New Roman" w:cs="Times New Roman"/>
          <w:sz w:val="22"/>
          <w:szCs w:val="22"/>
          <w:lang w:val="fr-FR"/>
        </w:rPr>
      </w:pPr>
      <w:r w:rsidRPr="003B49F5">
        <w:rPr>
          <w:rFonts w:eastAsia="Times New Roman" w:cs="Times New Roman"/>
          <w:sz w:val="22"/>
          <w:szCs w:val="22"/>
          <w:lang w:val="fr-FR"/>
        </w:rPr>
        <w:t xml:space="preserve">A. </w:t>
      </w:r>
      <w:r w:rsidR="00830F85">
        <w:rPr>
          <w:rFonts w:eastAsia="Times New Roman" w:cs="Times New Roman"/>
          <w:sz w:val="22"/>
          <w:szCs w:val="22"/>
          <w:lang w:val="fr-FR"/>
        </w:rPr>
        <w:t xml:space="preserve">La </w:t>
      </w:r>
      <w:del w:id="6" w:author="Hannah Schwéry" w:date="2026-02-14T14:40:00Z" w16du:dateUtc="2026-02-14T17:40:00Z">
        <w:r w:rsidRPr="003B49F5" w:rsidDel="00D358E4">
          <w:rPr>
            <w:rFonts w:eastAsia="Times New Roman" w:cs="Times New Roman"/>
            <w:sz w:val="22"/>
            <w:szCs w:val="22"/>
            <w:lang w:val="fr-FR"/>
          </w:rPr>
          <w:delText>S</w:delText>
        </w:r>
      </w:del>
      <w:ins w:id="7" w:author="Hannah Schwéry" w:date="2026-02-14T14:40:00Z" w16du:dateUtc="2026-02-14T17:40:00Z">
        <w:r w:rsidR="00D358E4">
          <w:rPr>
            <w:rFonts w:eastAsia="Times New Roman" w:cs="Times New Roman"/>
            <w:sz w:val="22"/>
            <w:szCs w:val="22"/>
            <w:lang w:val="fr-FR"/>
          </w:rPr>
          <w:t>s</w:t>
        </w:r>
      </w:ins>
      <w:r w:rsidRPr="003B49F5">
        <w:rPr>
          <w:rFonts w:eastAsia="Times New Roman" w:cs="Times New Roman"/>
          <w:sz w:val="22"/>
          <w:szCs w:val="22"/>
          <w:lang w:val="fr-FR"/>
        </w:rPr>
        <w:t xml:space="preserve">tructure et </w:t>
      </w:r>
      <w:r w:rsidR="00830F85">
        <w:rPr>
          <w:rFonts w:eastAsia="Times New Roman" w:cs="Times New Roman"/>
          <w:sz w:val="22"/>
          <w:szCs w:val="22"/>
          <w:lang w:val="fr-FR"/>
        </w:rPr>
        <w:t xml:space="preserve">le </w:t>
      </w:r>
      <w:r w:rsidRPr="003B49F5">
        <w:rPr>
          <w:rFonts w:eastAsia="Times New Roman" w:cs="Times New Roman"/>
          <w:sz w:val="22"/>
          <w:szCs w:val="22"/>
          <w:lang w:val="fr-FR"/>
        </w:rPr>
        <w:t>contenu</w:t>
      </w:r>
    </w:p>
    <w:p w14:paraId="601FE2C0" w14:textId="77777777" w:rsidR="00EA1375" w:rsidRPr="003B49F5" w:rsidRDefault="00EA1375" w:rsidP="000D495C">
      <w:pPr>
        <w:ind w:left="720"/>
        <w:rPr>
          <w:rFonts w:eastAsia="Times New Roman" w:cs="Times New Roman"/>
          <w:sz w:val="22"/>
          <w:szCs w:val="22"/>
          <w:lang w:val="fr-FR"/>
        </w:rPr>
      </w:pPr>
    </w:p>
    <w:p w14:paraId="603ECB61" w14:textId="798027F7" w:rsidR="00E352E9" w:rsidRPr="003B49F5" w:rsidRDefault="00830F85" w:rsidP="000D495C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>1. Ordre</w:t>
      </w:r>
      <w:r w:rsidR="00E352E9" w:rsidRPr="003B49F5">
        <w:rPr>
          <w:rFonts w:eastAsia="Times New Roman" w:cs="Times New Roman"/>
          <w:sz w:val="22"/>
          <w:szCs w:val="22"/>
          <w:lang w:val="fr-FR"/>
        </w:rPr>
        <w:t xml:space="preserve"> de Dieu</w:t>
      </w:r>
    </w:p>
    <w:p w14:paraId="0D3E27D0" w14:textId="77777777" w:rsidR="00EA1375" w:rsidRPr="003B49F5" w:rsidRDefault="00EA1375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8179CF8" w14:textId="531800AB" w:rsidR="00E352E9" w:rsidRPr="003B49F5" w:rsidRDefault="00830F85" w:rsidP="000D495C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>2. Ordres</w:t>
      </w:r>
      <w:r w:rsidR="00E352E9" w:rsidRPr="003B49F5">
        <w:rPr>
          <w:rFonts w:eastAsia="Times New Roman" w:cs="Times New Roman"/>
          <w:sz w:val="22"/>
          <w:szCs w:val="22"/>
          <w:lang w:val="fr-FR"/>
        </w:rPr>
        <w:t xml:space="preserve"> de Josué</w:t>
      </w:r>
    </w:p>
    <w:p w14:paraId="0711F0AD" w14:textId="77777777" w:rsidR="00EA1375" w:rsidRPr="003B49F5" w:rsidRDefault="00EA1375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7BC5BE3" w14:textId="76C4E195" w:rsidR="00E352E9" w:rsidRPr="003B49F5" w:rsidRDefault="00830F85" w:rsidP="000D495C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>3. L'</w:t>
      </w:r>
      <w:del w:id="8" w:author="Hannah Schwéry" w:date="2026-02-14T14:40:00Z" w16du:dateUtc="2026-02-14T17:40:00Z">
        <w:r w:rsidDel="00D358E4">
          <w:rPr>
            <w:rFonts w:eastAsia="Times New Roman" w:cs="Times New Roman"/>
            <w:sz w:val="22"/>
            <w:szCs w:val="22"/>
            <w:lang w:val="fr-FR"/>
          </w:rPr>
          <w:delText>O</w:delText>
        </w:r>
      </w:del>
      <w:ins w:id="9" w:author="Hannah Schwéry" w:date="2026-02-14T14:40:00Z" w16du:dateUtc="2026-02-14T17:40:00Z">
        <w:r w:rsidR="00D358E4">
          <w:rPr>
            <w:rFonts w:eastAsia="Times New Roman" w:cs="Times New Roman"/>
            <w:sz w:val="22"/>
            <w:szCs w:val="22"/>
            <w:lang w:val="fr-FR"/>
          </w:rPr>
          <w:t>o</w:t>
        </w:r>
      </w:ins>
      <w:r w:rsidR="00E352E9" w:rsidRPr="003B49F5">
        <w:rPr>
          <w:rFonts w:eastAsia="Times New Roman" w:cs="Times New Roman"/>
          <w:sz w:val="22"/>
          <w:szCs w:val="22"/>
          <w:lang w:val="fr-FR"/>
        </w:rPr>
        <w:t>béissance d'Israël</w:t>
      </w:r>
    </w:p>
    <w:p w14:paraId="26E6F17F" w14:textId="77777777" w:rsidR="00EA1375" w:rsidRPr="003B49F5" w:rsidRDefault="00EA1375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B476B7D" w14:textId="22C611E1" w:rsidR="00E352E9" w:rsidRPr="003B49F5" w:rsidRDefault="00830F85" w:rsidP="000D495C">
      <w:pPr>
        <w:ind w:left="45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>B. Signification initia</w:t>
      </w:r>
      <w:r w:rsidR="00E352E9" w:rsidRPr="003B49F5">
        <w:rPr>
          <w:rFonts w:eastAsia="Times New Roman" w:cs="Times New Roman"/>
          <w:sz w:val="22"/>
          <w:szCs w:val="22"/>
          <w:lang w:val="fr-FR"/>
        </w:rPr>
        <w:t>le</w:t>
      </w:r>
    </w:p>
    <w:p w14:paraId="4C9AD513" w14:textId="77777777" w:rsidR="00EA1375" w:rsidRPr="003B49F5" w:rsidRDefault="00EA1375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E85151C" w14:textId="4B8BDDFA" w:rsidR="00E352E9" w:rsidRPr="003B49F5" w:rsidRDefault="00830F85" w:rsidP="000D495C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>1. L'</w:t>
      </w:r>
      <w:ins w:id="10" w:author="Hannah Schwéry" w:date="2026-02-14T14:40:00Z" w16du:dateUtc="2026-02-14T17:40:00Z">
        <w:r w:rsidR="00D358E4">
          <w:rPr>
            <w:rFonts w:eastAsia="Times New Roman" w:cs="Times New Roman"/>
            <w:sz w:val="22"/>
            <w:szCs w:val="22"/>
            <w:lang w:val="fr-FR"/>
          </w:rPr>
          <w:t>a</w:t>
        </w:r>
      </w:ins>
      <w:del w:id="11" w:author="Hannah Schwéry" w:date="2026-02-14T14:40:00Z" w16du:dateUtc="2026-02-14T17:40:00Z">
        <w:r w:rsidDel="00D358E4">
          <w:rPr>
            <w:rFonts w:eastAsia="Times New Roman" w:cs="Times New Roman"/>
            <w:sz w:val="22"/>
            <w:szCs w:val="22"/>
            <w:lang w:val="fr-FR"/>
          </w:rPr>
          <w:delText>A</w:delText>
        </w:r>
      </w:del>
      <w:r w:rsidR="00E352E9" w:rsidRPr="003B49F5">
        <w:rPr>
          <w:rFonts w:eastAsia="Times New Roman" w:cs="Times New Roman"/>
          <w:sz w:val="22"/>
          <w:szCs w:val="22"/>
          <w:lang w:val="fr-FR"/>
        </w:rPr>
        <w:t>utorité divine</w:t>
      </w:r>
    </w:p>
    <w:p w14:paraId="195E9BF8" w14:textId="77777777" w:rsidR="00EA1375" w:rsidRPr="003B49F5" w:rsidRDefault="00EA1375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287C716" w14:textId="62BB9DC2" w:rsidR="00E352E9" w:rsidRPr="003B49F5" w:rsidRDefault="00830F85" w:rsidP="000D495C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>2. L'</w:t>
      </w:r>
      <w:ins w:id="12" w:author="Hannah Schwéry" w:date="2026-02-14T14:40:00Z" w16du:dateUtc="2026-02-14T17:40:00Z">
        <w:r w:rsidR="00D358E4">
          <w:rPr>
            <w:rFonts w:eastAsia="Times New Roman" w:cs="Times New Roman"/>
            <w:sz w:val="22"/>
            <w:szCs w:val="22"/>
            <w:lang w:val="fr-FR"/>
          </w:rPr>
          <w:t>a</w:t>
        </w:r>
      </w:ins>
      <w:del w:id="13" w:author="Hannah Schwéry" w:date="2026-02-14T14:40:00Z" w16du:dateUtc="2026-02-14T17:40:00Z">
        <w:r w:rsidDel="00D358E4">
          <w:rPr>
            <w:rFonts w:eastAsia="Times New Roman" w:cs="Times New Roman"/>
            <w:sz w:val="22"/>
            <w:szCs w:val="22"/>
            <w:lang w:val="fr-FR"/>
          </w:rPr>
          <w:delText>A</w:delText>
        </w:r>
      </w:del>
      <w:r w:rsidR="00E352E9" w:rsidRPr="003B49F5">
        <w:rPr>
          <w:rFonts w:eastAsia="Times New Roman" w:cs="Times New Roman"/>
          <w:sz w:val="22"/>
          <w:szCs w:val="22"/>
          <w:lang w:val="fr-FR"/>
        </w:rPr>
        <w:t>lliance de Dieu</w:t>
      </w:r>
    </w:p>
    <w:p w14:paraId="2319B013" w14:textId="77777777" w:rsidR="00EA1375" w:rsidRPr="003B49F5" w:rsidRDefault="00EA1375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90E6D0D" w14:textId="361706A5" w:rsidR="00E352E9" w:rsidRPr="003B49F5" w:rsidRDefault="00830F85" w:rsidP="000D495C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>3. La L</w:t>
      </w:r>
      <w:r w:rsidR="00E352E9" w:rsidRPr="003B49F5">
        <w:rPr>
          <w:rFonts w:eastAsia="Times New Roman" w:cs="Times New Roman"/>
          <w:sz w:val="22"/>
          <w:szCs w:val="22"/>
          <w:lang w:val="fr-FR"/>
        </w:rPr>
        <w:t xml:space="preserve">oi </w:t>
      </w:r>
      <w:r w:rsidR="00F417C8" w:rsidRPr="003B49F5">
        <w:rPr>
          <w:rFonts w:eastAsia="Times New Roman" w:cs="Times New Roman"/>
          <w:sz w:val="22"/>
          <w:szCs w:val="22"/>
          <w:lang w:val="fr-FR"/>
        </w:rPr>
        <w:t>de Moïse</w:t>
      </w:r>
    </w:p>
    <w:p w14:paraId="700813BA" w14:textId="77777777" w:rsidR="00EA1375" w:rsidRPr="003B49F5" w:rsidRDefault="00EA1375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4B31F98" w14:textId="46B72DB1" w:rsidR="00E352E9" w:rsidRPr="003B49F5" w:rsidRDefault="00830F85" w:rsidP="000D495C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 xml:space="preserve">4. La </w:t>
      </w:r>
      <w:del w:id="14" w:author="Hannah Schwéry" w:date="2026-02-14T14:40:00Z" w16du:dateUtc="2026-02-14T17:40:00Z">
        <w:r w:rsidDel="00D358E4">
          <w:rPr>
            <w:rFonts w:eastAsia="Times New Roman" w:cs="Times New Roman"/>
            <w:sz w:val="22"/>
            <w:szCs w:val="22"/>
            <w:lang w:val="fr-FR"/>
          </w:rPr>
          <w:delText>P</w:delText>
        </w:r>
      </w:del>
      <w:ins w:id="15" w:author="Hannah Schwéry" w:date="2026-02-14T14:40:00Z" w16du:dateUtc="2026-02-14T17:40:00Z">
        <w:r w:rsidR="00D358E4">
          <w:rPr>
            <w:rFonts w:eastAsia="Times New Roman" w:cs="Times New Roman"/>
            <w:sz w:val="22"/>
            <w:szCs w:val="22"/>
            <w:lang w:val="fr-FR"/>
          </w:rPr>
          <w:t>p</w:t>
        </w:r>
      </w:ins>
      <w:r w:rsidR="00E352E9" w:rsidRPr="003B49F5">
        <w:rPr>
          <w:rFonts w:eastAsia="Times New Roman" w:cs="Times New Roman"/>
          <w:sz w:val="22"/>
          <w:szCs w:val="22"/>
          <w:lang w:val="fr-FR"/>
        </w:rPr>
        <w:t>uissance surnaturelle de Dieu</w:t>
      </w:r>
    </w:p>
    <w:p w14:paraId="58F87E65" w14:textId="77777777" w:rsidR="00EA1375" w:rsidRPr="003B49F5" w:rsidRDefault="00EA1375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6CFD632" w14:textId="28A21954" w:rsidR="00E352E9" w:rsidRPr="003B49F5" w:rsidRDefault="00E352E9" w:rsidP="000D495C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3B49F5">
        <w:rPr>
          <w:rFonts w:eastAsia="Times New Roman" w:cs="Times New Roman"/>
          <w:sz w:val="22"/>
          <w:szCs w:val="22"/>
          <w:lang w:val="fr-FR"/>
        </w:rPr>
        <w:t>5. Tout Israël</w:t>
      </w:r>
    </w:p>
    <w:p w14:paraId="7E591D0B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BBC29E1" w14:textId="3099F075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C9F7262" w14:textId="3C8DFB52" w:rsidR="00E352E9" w:rsidRPr="003B49F5" w:rsidRDefault="00E352E9" w:rsidP="00D521E4">
      <w:pPr>
        <w:rPr>
          <w:rFonts w:ascii="Calibri" w:hAnsi="Calibri" w:cs="Calibri"/>
          <w:b/>
          <w:sz w:val="22"/>
          <w:szCs w:val="22"/>
          <w:lang w:val="fr-FR"/>
        </w:rPr>
      </w:pPr>
      <w:r w:rsidRPr="003B49F5">
        <w:rPr>
          <w:rFonts w:ascii="Calibri" w:hAnsi="Calibri" w:cs="Calibri"/>
          <w:b/>
          <w:sz w:val="22"/>
          <w:szCs w:val="22"/>
          <w:lang w:val="fr-FR"/>
        </w:rPr>
        <w:t>QUESTIONS DE RÉVISION</w:t>
      </w:r>
    </w:p>
    <w:p w14:paraId="4BF3E4AE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698C133" w14:textId="04251899" w:rsidR="00E352E9" w:rsidRPr="003B49F5" w:rsidRDefault="004E4387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1. Énumérez les trois section</w:t>
      </w:r>
      <w:r w:rsidR="00E352E9" w:rsidRPr="003B49F5">
        <w:rPr>
          <w:rFonts w:ascii="Calibri" w:hAnsi="Calibri" w:cs="Calibri"/>
          <w:sz w:val="22"/>
          <w:szCs w:val="22"/>
          <w:lang w:val="fr-FR"/>
        </w:rPr>
        <w:t>s de la première grande division du livre de Josué (chapitres 1 à 12) dans leur ordre correct.</w:t>
      </w:r>
    </w:p>
    <w:p w14:paraId="0D38A124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08A8CDD" w14:textId="4A65ACA6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lastRenderedPageBreak/>
        <w:t>2. Pourquoi les tribus de R</w:t>
      </w:r>
      <w:r w:rsidR="004E4387">
        <w:rPr>
          <w:rFonts w:ascii="Calibri" w:hAnsi="Calibri" w:cs="Calibri"/>
          <w:sz w:val="22"/>
          <w:szCs w:val="22"/>
          <w:lang w:val="fr-FR"/>
        </w:rPr>
        <w:t>uben, de Gad et la demi-</w:t>
      </w:r>
      <w:r w:rsidRPr="003B49F5">
        <w:rPr>
          <w:rFonts w:ascii="Calibri" w:hAnsi="Calibri" w:cs="Calibri"/>
          <w:sz w:val="22"/>
          <w:szCs w:val="22"/>
          <w:lang w:val="fr-FR"/>
        </w:rPr>
        <w:t>tribu de Manassé ont-elles demandé la permission de s'installer en Transjordanie, à l'est de Canaan ?</w:t>
      </w:r>
    </w:p>
    <w:p w14:paraId="6E4AC942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4617D40D" w14:textId="2D5650AC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3. Quelle phrase Dieu a-t-il répétée trois fois à Josué après lui avoir ordonné de traverser le Jourdain pour entrer en Canaan ?</w:t>
      </w:r>
    </w:p>
    <w:p w14:paraId="1B2EBFEE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B85D2B1" w14:textId="00755712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 xml:space="preserve">4. Quelle était l'attitude des Israélites lorsque Dieu leur a ordonné de traverser le Jourdain </w:t>
      </w:r>
      <w:r w:rsidR="00D521E4" w:rsidRPr="003B49F5">
        <w:rPr>
          <w:rFonts w:ascii="Calibri" w:hAnsi="Calibri" w:cs="Calibri"/>
          <w:sz w:val="22"/>
          <w:szCs w:val="22"/>
          <w:lang w:val="fr-FR"/>
        </w:rPr>
        <w:t>?</w:t>
      </w:r>
    </w:p>
    <w:p w14:paraId="07F0CA36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B8A4179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5. Quels sont les cinq thèmes récurrents dans le chapitre 1 du livre de Josué ?</w:t>
      </w:r>
    </w:p>
    <w:p w14:paraId="41FEA037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0552EFA" w14:textId="60FE03F8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 xml:space="preserve">6. Comment le peuple d'Israël a-t-il réagi lorsque Dieu a dit à Josué : </w:t>
      </w:r>
      <w:r w:rsidR="00214DB4" w:rsidRPr="003B49F5">
        <w:rPr>
          <w:rFonts w:ascii="Calibri" w:hAnsi="Calibri" w:cs="Calibri"/>
          <w:sz w:val="22"/>
          <w:szCs w:val="22"/>
          <w:lang w:val="fr-FR"/>
        </w:rPr>
        <w:t xml:space="preserve">« </w:t>
      </w:r>
      <w:r w:rsidRPr="003B49F5">
        <w:rPr>
          <w:rFonts w:ascii="Calibri" w:hAnsi="Calibri" w:cs="Calibri"/>
          <w:sz w:val="22"/>
          <w:szCs w:val="22"/>
          <w:lang w:val="fr-FR"/>
        </w:rPr>
        <w:t xml:space="preserve">Je serai avec </w:t>
      </w:r>
      <w:r w:rsidR="00214DB4" w:rsidRPr="003B49F5">
        <w:rPr>
          <w:rFonts w:ascii="Calibri" w:hAnsi="Calibri" w:cs="Calibri"/>
          <w:sz w:val="22"/>
          <w:szCs w:val="22"/>
          <w:lang w:val="fr-FR"/>
        </w:rPr>
        <w:t>toi</w:t>
      </w:r>
      <w:r w:rsidRPr="003B49F5">
        <w:rPr>
          <w:rFonts w:ascii="Calibri" w:hAnsi="Calibri" w:cs="Calibri"/>
          <w:sz w:val="22"/>
          <w:szCs w:val="22"/>
          <w:lang w:val="fr-FR"/>
        </w:rPr>
        <w:t xml:space="preserve"> comme j'ai été avec Moïse </w:t>
      </w:r>
      <w:r w:rsidR="00214DB4" w:rsidRPr="003B49F5">
        <w:rPr>
          <w:rFonts w:ascii="Calibri" w:hAnsi="Calibri" w:cs="Calibri"/>
          <w:sz w:val="22"/>
          <w:szCs w:val="22"/>
          <w:lang w:val="fr-FR"/>
        </w:rPr>
        <w:t xml:space="preserve">» </w:t>
      </w:r>
      <w:r w:rsidRPr="003B49F5">
        <w:rPr>
          <w:rFonts w:ascii="Calibri" w:hAnsi="Calibri" w:cs="Calibri"/>
          <w:sz w:val="22"/>
          <w:szCs w:val="22"/>
          <w:lang w:val="fr-FR"/>
        </w:rPr>
        <w:t>?</w:t>
      </w:r>
    </w:p>
    <w:p w14:paraId="3EF81439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4E2C9BA8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7. Quelle promesse particulière contenue dans l'alliance que Dieu a conclue avec Abraham aurait été particulièrement encourageante pour Israël alors qu'il se préparait à conquérir Canaan ?</w:t>
      </w:r>
    </w:p>
    <w:p w14:paraId="205C6AC7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479199B" w14:textId="09233366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 xml:space="preserve">8. Que devait comprendre Israël au sujet du </w:t>
      </w:r>
      <w:r w:rsidR="00214DB4" w:rsidRPr="003B49F5">
        <w:rPr>
          <w:rFonts w:ascii="Calibri" w:hAnsi="Calibri" w:cs="Calibri"/>
          <w:sz w:val="22"/>
          <w:szCs w:val="22"/>
          <w:lang w:val="fr-FR"/>
        </w:rPr>
        <w:t xml:space="preserve">lien </w:t>
      </w:r>
      <w:r w:rsidRPr="003B49F5">
        <w:rPr>
          <w:rFonts w:ascii="Calibri" w:hAnsi="Calibri" w:cs="Calibri"/>
          <w:sz w:val="22"/>
          <w:szCs w:val="22"/>
          <w:lang w:val="fr-FR"/>
        </w:rPr>
        <w:t xml:space="preserve">entre l'obéissance à la loi </w:t>
      </w:r>
      <w:r w:rsidR="00183F8E" w:rsidRPr="003B49F5">
        <w:rPr>
          <w:rFonts w:ascii="Calibri" w:hAnsi="Calibri" w:cs="Calibri"/>
          <w:sz w:val="22"/>
          <w:szCs w:val="22"/>
          <w:lang w:val="fr-FR"/>
        </w:rPr>
        <w:t xml:space="preserve">de Moïse </w:t>
      </w:r>
      <w:r w:rsidRPr="003B49F5">
        <w:rPr>
          <w:rFonts w:ascii="Calibri" w:hAnsi="Calibri" w:cs="Calibri"/>
          <w:sz w:val="22"/>
          <w:szCs w:val="22"/>
          <w:lang w:val="fr-FR"/>
        </w:rPr>
        <w:t>et la victoire en Canaan ?</w:t>
      </w:r>
    </w:p>
    <w:p w14:paraId="04D80376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E098986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9. Que devait comprendre Israël au sujet de la source de la victoire en Canaan ?</w:t>
      </w:r>
    </w:p>
    <w:p w14:paraId="7EEDDAB4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B09ABE1" w14:textId="7A23DAED" w:rsidR="00EA1375" w:rsidRPr="003B49F5" w:rsidRDefault="00E352E9" w:rsidP="00733DA6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 xml:space="preserve">10. Que devait comprendre Israël au sujet de l'importance de son unité </w:t>
      </w:r>
      <w:ins w:id="16" w:author="Hannah Schwéry" w:date="2026-02-14T14:42:00Z" w16du:dateUtc="2026-02-14T17:42:00Z">
        <w:r w:rsidR="00D358E4">
          <w:rPr>
            <w:rFonts w:ascii="Calibri" w:hAnsi="Calibri" w:cs="Calibri"/>
            <w:sz w:val="22"/>
            <w:szCs w:val="22"/>
            <w:lang w:val="fr-FR"/>
          </w:rPr>
          <w:t xml:space="preserve">lors de son entrée </w:t>
        </w:r>
      </w:ins>
      <w:del w:id="17" w:author="Hannah Schwéry" w:date="2026-02-14T14:42:00Z" w16du:dateUtc="2026-02-14T17:42:00Z">
        <w:r w:rsidRPr="003B49F5" w:rsidDel="00D358E4">
          <w:rPr>
            <w:rFonts w:ascii="Calibri" w:hAnsi="Calibri" w:cs="Calibri"/>
            <w:sz w:val="22"/>
            <w:szCs w:val="22"/>
            <w:lang w:val="fr-FR"/>
          </w:rPr>
          <w:delText xml:space="preserve">alors qu'il entrait </w:delText>
        </w:r>
      </w:del>
      <w:r w:rsidRPr="003B49F5">
        <w:rPr>
          <w:rFonts w:ascii="Calibri" w:hAnsi="Calibri" w:cs="Calibri"/>
          <w:sz w:val="22"/>
          <w:szCs w:val="22"/>
          <w:lang w:val="fr-FR"/>
        </w:rPr>
        <w:t>en Canaan ?</w:t>
      </w:r>
    </w:p>
    <w:p w14:paraId="4ACB5F4E" w14:textId="77777777" w:rsidR="00D521E4" w:rsidRPr="003B49F5" w:rsidRDefault="00D521E4">
      <w:pPr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br w:type="page"/>
      </w:r>
    </w:p>
    <w:p w14:paraId="6CABF2CB" w14:textId="252A8B78" w:rsidR="00E352E9" w:rsidRPr="003B49F5" w:rsidRDefault="00D521E4" w:rsidP="00D521E4">
      <w:pPr>
        <w:rPr>
          <w:sz w:val="22"/>
          <w:szCs w:val="22"/>
          <w:lang w:val="fr-FR"/>
        </w:rPr>
      </w:pPr>
      <w:bookmarkStart w:id="18" w:name="OLE_LINK1"/>
      <w:bookmarkStart w:id="19" w:name="OLE_LINK2"/>
      <w:r w:rsidRPr="003B49F5">
        <w:rPr>
          <w:rFonts w:ascii="Calibri" w:hAnsi="Calibri" w:cs="Calibri"/>
          <w:b/>
          <w:sz w:val="22"/>
          <w:szCs w:val="22"/>
          <w:lang w:val="fr-FR"/>
        </w:rPr>
        <w:lastRenderedPageBreak/>
        <w:t>PLAN POUR PRENDRE DES NOTES de la minute</w:t>
      </w:r>
      <w:r w:rsidR="000E7271" w:rsidRPr="003B49F5">
        <w:rPr>
          <w:rFonts w:ascii="Calibri" w:hAnsi="Calibri" w:cs="Calibri"/>
          <w:b/>
          <w:sz w:val="22"/>
          <w:szCs w:val="22"/>
          <w:lang w:val="fr-FR"/>
        </w:rPr>
        <w:t xml:space="preserve"> 13:19 </w:t>
      </w:r>
      <w:r w:rsidRPr="003B49F5">
        <w:rPr>
          <w:rFonts w:ascii="Calibri" w:hAnsi="Calibri" w:cs="Calibri"/>
          <w:b/>
          <w:sz w:val="22"/>
          <w:szCs w:val="22"/>
          <w:lang w:val="fr-FR"/>
        </w:rPr>
        <w:t>à</w:t>
      </w:r>
      <w:r w:rsidR="000E7271" w:rsidRPr="003B49F5">
        <w:rPr>
          <w:rFonts w:ascii="Calibri" w:hAnsi="Calibri" w:cs="Calibri"/>
          <w:b/>
          <w:sz w:val="22"/>
          <w:szCs w:val="22"/>
          <w:lang w:val="fr-FR"/>
        </w:rPr>
        <w:t xml:space="preserve"> 38:21</w:t>
      </w:r>
    </w:p>
    <w:p w14:paraId="1B8E5594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E75BDBF" w14:textId="676D37C2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 xml:space="preserve">III. Victoires sur </w:t>
      </w:r>
      <w:r w:rsidR="00830F85">
        <w:rPr>
          <w:rFonts w:ascii="Calibri" w:hAnsi="Calibri" w:cs="Calibri"/>
          <w:sz w:val="22"/>
          <w:szCs w:val="22"/>
          <w:lang w:val="fr-FR"/>
        </w:rPr>
        <w:t xml:space="preserve">les deux </w:t>
      </w:r>
      <w:del w:id="20" w:author="Hannah Schwéry" w:date="2026-02-14T14:43:00Z" w16du:dateUtc="2026-02-14T17:43:00Z">
        <w:r w:rsidR="00830F85" w:rsidDel="00F11799">
          <w:rPr>
            <w:rFonts w:ascii="Calibri" w:hAnsi="Calibri" w:cs="Calibri"/>
            <w:sz w:val="22"/>
            <w:szCs w:val="22"/>
            <w:lang w:val="fr-FR"/>
          </w:rPr>
          <w:delText>V</w:delText>
        </w:r>
      </w:del>
      <w:ins w:id="21" w:author="Hannah Schwéry" w:date="2026-02-14T14:43:00Z" w16du:dateUtc="2026-02-14T17:43:00Z">
        <w:r w:rsidR="00F11799">
          <w:rPr>
            <w:rFonts w:ascii="Calibri" w:hAnsi="Calibri" w:cs="Calibri"/>
            <w:sz w:val="22"/>
            <w:szCs w:val="22"/>
            <w:lang w:val="fr-FR"/>
          </w:rPr>
          <w:t>v</w:t>
        </w:r>
      </w:ins>
      <w:r w:rsidRPr="003B49F5">
        <w:rPr>
          <w:rFonts w:ascii="Calibri" w:hAnsi="Calibri" w:cs="Calibri"/>
          <w:sz w:val="22"/>
          <w:szCs w:val="22"/>
          <w:lang w:val="fr-FR"/>
        </w:rPr>
        <w:t>illes</w:t>
      </w:r>
    </w:p>
    <w:p w14:paraId="45FD1DF4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A73041E" w14:textId="50C67CC2" w:rsidR="00E352E9" w:rsidRPr="003B49F5" w:rsidRDefault="00E352E9" w:rsidP="000D495C">
      <w:pPr>
        <w:ind w:left="450"/>
        <w:rPr>
          <w:rFonts w:eastAsia="Times New Roman" w:cs="Times New Roman"/>
          <w:sz w:val="22"/>
          <w:szCs w:val="22"/>
          <w:lang w:val="fr-FR"/>
        </w:rPr>
      </w:pPr>
      <w:r w:rsidRPr="003B49F5">
        <w:rPr>
          <w:rFonts w:eastAsia="Times New Roman" w:cs="Times New Roman"/>
          <w:sz w:val="22"/>
          <w:szCs w:val="22"/>
          <w:lang w:val="fr-FR"/>
        </w:rPr>
        <w:t xml:space="preserve">A. </w:t>
      </w:r>
      <w:r w:rsidR="00830F85">
        <w:rPr>
          <w:rFonts w:eastAsia="Times New Roman" w:cs="Times New Roman"/>
          <w:sz w:val="22"/>
          <w:szCs w:val="22"/>
          <w:lang w:val="fr-FR"/>
        </w:rPr>
        <w:t xml:space="preserve">La </w:t>
      </w:r>
      <w:ins w:id="22" w:author="Hannah Schwéry" w:date="2026-02-14T14:43:00Z" w16du:dateUtc="2026-02-14T17:43:00Z">
        <w:r w:rsidR="00F11799">
          <w:rPr>
            <w:rFonts w:eastAsia="Times New Roman" w:cs="Times New Roman"/>
            <w:sz w:val="22"/>
            <w:szCs w:val="22"/>
            <w:lang w:val="fr-FR"/>
          </w:rPr>
          <w:t>s</w:t>
        </w:r>
      </w:ins>
      <w:del w:id="23" w:author="Hannah Schwéry" w:date="2026-02-14T14:43:00Z" w16du:dateUtc="2026-02-14T17:43:00Z">
        <w:r w:rsidRPr="003B49F5" w:rsidDel="00F11799">
          <w:rPr>
            <w:rFonts w:eastAsia="Times New Roman" w:cs="Times New Roman"/>
            <w:sz w:val="22"/>
            <w:szCs w:val="22"/>
            <w:lang w:val="fr-FR"/>
          </w:rPr>
          <w:delText>S</w:delText>
        </w:r>
      </w:del>
      <w:r w:rsidRPr="003B49F5">
        <w:rPr>
          <w:rFonts w:eastAsia="Times New Roman" w:cs="Times New Roman"/>
          <w:sz w:val="22"/>
          <w:szCs w:val="22"/>
          <w:lang w:val="fr-FR"/>
        </w:rPr>
        <w:t xml:space="preserve">tructure et </w:t>
      </w:r>
      <w:r w:rsidR="00830F85">
        <w:rPr>
          <w:rFonts w:eastAsia="Times New Roman" w:cs="Times New Roman"/>
          <w:sz w:val="22"/>
          <w:szCs w:val="22"/>
          <w:lang w:val="fr-FR"/>
        </w:rPr>
        <w:t xml:space="preserve">le </w:t>
      </w:r>
      <w:r w:rsidRPr="003B49F5">
        <w:rPr>
          <w:rFonts w:eastAsia="Times New Roman" w:cs="Times New Roman"/>
          <w:sz w:val="22"/>
          <w:szCs w:val="22"/>
          <w:lang w:val="fr-FR"/>
        </w:rPr>
        <w:t>contenu</w:t>
      </w:r>
    </w:p>
    <w:p w14:paraId="4971AAA5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8AC5B2D" w14:textId="73D00B75" w:rsidR="00E352E9" w:rsidRPr="003B49F5" w:rsidRDefault="00830F85" w:rsidP="000D495C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 xml:space="preserve">1. La </w:t>
      </w:r>
      <w:ins w:id="24" w:author="Hannah Schwéry" w:date="2026-02-14T14:43:00Z" w16du:dateUtc="2026-02-14T17:43:00Z">
        <w:r w:rsidR="00F11799">
          <w:rPr>
            <w:rFonts w:eastAsia="Times New Roman" w:cs="Times New Roman"/>
            <w:sz w:val="22"/>
            <w:szCs w:val="22"/>
            <w:lang w:val="fr-FR"/>
          </w:rPr>
          <w:t>v</w:t>
        </w:r>
      </w:ins>
      <w:del w:id="25" w:author="Hannah Schwéry" w:date="2026-02-14T14:43:00Z" w16du:dateUtc="2026-02-14T17:43:00Z">
        <w:r w:rsidDel="00F11799">
          <w:rPr>
            <w:rFonts w:eastAsia="Times New Roman" w:cs="Times New Roman"/>
            <w:sz w:val="22"/>
            <w:szCs w:val="22"/>
            <w:lang w:val="fr-FR"/>
          </w:rPr>
          <w:delText>V</w:delText>
        </w:r>
      </w:del>
      <w:r w:rsidR="00E352E9" w:rsidRPr="003B49F5">
        <w:rPr>
          <w:rFonts w:eastAsia="Times New Roman" w:cs="Times New Roman"/>
          <w:sz w:val="22"/>
          <w:szCs w:val="22"/>
          <w:lang w:val="fr-FR"/>
        </w:rPr>
        <w:t>ille de Jéricho</w:t>
      </w:r>
    </w:p>
    <w:p w14:paraId="52B7AA1B" w14:textId="77777777" w:rsidR="000D495C" w:rsidRPr="003B49F5" w:rsidRDefault="000D495C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C7E5708" w14:textId="0D3F5BF6" w:rsidR="00E352E9" w:rsidRPr="003B49F5" w:rsidRDefault="00E352E9" w:rsidP="000D495C">
      <w:pPr>
        <w:pStyle w:val="Textebrut"/>
        <w:ind w:left="990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a. Les espions de Josué et Rahab</w:t>
      </w:r>
    </w:p>
    <w:p w14:paraId="56DA307D" w14:textId="77777777" w:rsidR="000D495C" w:rsidRPr="003B49F5" w:rsidRDefault="000D495C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5C9417E" w14:textId="6B05C16C" w:rsidR="00E352E9" w:rsidRPr="003B49F5" w:rsidRDefault="00E352E9" w:rsidP="000D495C">
      <w:pPr>
        <w:pStyle w:val="Textebrut"/>
        <w:ind w:left="990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b. La traversée miraculeuse du Jourdain</w:t>
      </w:r>
    </w:p>
    <w:p w14:paraId="3CA6B756" w14:textId="77777777" w:rsidR="000D495C" w:rsidRPr="003B49F5" w:rsidRDefault="000D495C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AAAADFE" w14:textId="0B8306C0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c. La chute miraculeuse de Jéricho</w:t>
      </w:r>
    </w:p>
    <w:p w14:paraId="70E1B8EB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E8012CC" w14:textId="02D8749C" w:rsidR="00E352E9" w:rsidRPr="003B49F5" w:rsidRDefault="00E352E9" w:rsidP="000D495C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3B49F5">
        <w:rPr>
          <w:rFonts w:eastAsia="Times New Roman" w:cs="Times New Roman"/>
          <w:sz w:val="22"/>
          <w:szCs w:val="22"/>
          <w:lang w:val="fr-FR"/>
        </w:rPr>
        <w:t>2. La ville d'Aï</w:t>
      </w:r>
    </w:p>
    <w:p w14:paraId="018C99E9" w14:textId="77777777" w:rsidR="000D495C" w:rsidRPr="003B49F5" w:rsidRDefault="000D495C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766D755" w14:textId="62D431EF" w:rsidR="00E352E9" w:rsidRPr="003B49F5" w:rsidRDefault="00E352E9" w:rsidP="000D495C">
      <w:pPr>
        <w:pStyle w:val="Textebrut"/>
        <w:ind w:left="990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a. La défaite d'Israël</w:t>
      </w:r>
    </w:p>
    <w:p w14:paraId="37000B63" w14:textId="77777777" w:rsidR="000D495C" w:rsidRDefault="000D495C" w:rsidP="00E352E9">
      <w:pPr>
        <w:pStyle w:val="Textebrut"/>
        <w:rPr>
          <w:rFonts w:ascii="Calibri" w:hAnsi="Calibri" w:cs="Calibri"/>
          <w:sz w:val="22"/>
          <w:szCs w:val="22"/>
          <w:lang w:val="es-419"/>
        </w:rPr>
      </w:pPr>
    </w:p>
    <w:p w14:paraId="34A1F7FC" w14:textId="08C40E0A" w:rsidR="00E352E9" w:rsidRPr="003B49F5" w:rsidRDefault="00830F85" w:rsidP="000D495C">
      <w:pPr>
        <w:pStyle w:val="Textebrut"/>
        <w:ind w:left="99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b. La repentance</w:t>
      </w:r>
      <w:r w:rsidR="00E352E9" w:rsidRPr="003B49F5">
        <w:rPr>
          <w:rFonts w:ascii="Calibri" w:hAnsi="Calibri" w:cs="Calibri"/>
          <w:sz w:val="22"/>
          <w:szCs w:val="22"/>
          <w:lang w:val="fr-FR"/>
        </w:rPr>
        <w:t xml:space="preserve"> d'Israël</w:t>
      </w:r>
    </w:p>
    <w:p w14:paraId="79411A4D" w14:textId="77777777" w:rsidR="000D495C" w:rsidRDefault="000D495C" w:rsidP="00E352E9">
      <w:pPr>
        <w:pStyle w:val="Textebrut"/>
        <w:rPr>
          <w:rFonts w:ascii="Calibri" w:hAnsi="Calibri" w:cs="Calibri"/>
          <w:sz w:val="22"/>
          <w:szCs w:val="22"/>
          <w:lang w:val="es-419"/>
        </w:rPr>
      </w:pPr>
    </w:p>
    <w:p w14:paraId="2BA3CA0F" w14:textId="17C19A17" w:rsidR="00E352E9" w:rsidRPr="003B49F5" w:rsidRDefault="00E352E9" w:rsidP="000D495C">
      <w:pPr>
        <w:pStyle w:val="Textebrut"/>
        <w:ind w:left="990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c. La victoire d'Israël</w:t>
      </w:r>
    </w:p>
    <w:p w14:paraId="458B5D77" w14:textId="77777777" w:rsidR="00E352E9" w:rsidRPr="003B49F5" w:rsidRDefault="00E352E9" w:rsidP="000D495C">
      <w:pPr>
        <w:ind w:left="720"/>
        <w:rPr>
          <w:rFonts w:eastAsia="Times New Roman" w:cs="Times New Roman"/>
          <w:sz w:val="22"/>
          <w:szCs w:val="22"/>
          <w:lang w:val="fr-FR"/>
        </w:rPr>
      </w:pPr>
    </w:p>
    <w:p w14:paraId="0E8D8B08" w14:textId="4BD97820" w:rsidR="00E352E9" w:rsidRPr="003B49F5" w:rsidRDefault="00E352E9" w:rsidP="000D495C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3B49F5">
        <w:rPr>
          <w:rFonts w:eastAsia="Times New Roman" w:cs="Times New Roman"/>
          <w:sz w:val="22"/>
          <w:szCs w:val="22"/>
          <w:lang w:val="fr-FR"/>
        </w:rPr>
        <w:t xml:space="preserve">3. </w:t>
      </w:r>
      <w:r w:rsidR="00830F85">
        <w:rPr>
          <w:rFonts w:eastAsia="Times New Roman" w:cs="Times New Roman"/>
          <w:sz w:val="22"/>
          <w:szCs w:val="22"/>
          <w:lang w:val="fr-FR"/>
        </w:rPr>
        <w:t xml:space="preserve">Le </w:t>
      </w:r>
      <w:ins w:id="26" w:author="Hannah Schwéry" w:date="2026-02-14T14:43:00Z" w16du:dateUtc="2026-02-14T17:43:00Z">
        <w:r w:rsidR="00F11799">
          <w:rPr>
            <w:rFonts w:eastAsia="Times New Roman" w:cs="Times New Roman"/>
            <w:sz w:val="22"/>
            <w:szCs w:val="22"/>
            <w:lang w:val="fr-FR"/>
          </w:rPr>
          <w:t>r</w:t>
        </w:r>
      </w:ins>
      <w:del w:id="27" w:author="Hannah Schwéry" w:date="2026-02-14T14:43:00Z" w16du:dateUtc="2026-02-14T17:43:00Z">
        <w:r w:rsidRPr="003B49F5" w:rsidDel="00F11799">
          <w:rPr>
            <w:rFonts w:eastAsia="Times New Roman" w:cs="Times New Roman"/>
            <w:sz w:val="22"/>
            <w:szCs w:val="22"/>
            <w:lang w:val="fr-FR"/>
          </w:rPr>
          <w:delText>R</w:delText>
        </w:r>
      </w:del>
      <w:r w:rsidRPr="003B49F5">
        <w:rPr>
          <w:rFonts w:eastAsia="Times New Roman" w:cs="Times New Roman"/>
          <w:sz w:val="22"/>
          <w:szCs w:val="22"/>
          <w:lang w:val="fr-FR"/>
        </w:rPr>
        <w:t>enouvellement de l'alliance</w:t>
      </w:r>
    </w:p>
    <w:p w14:paraId="671B5B7D" w14:textId="77777777" w:rsidR="00E352E9" w:rsidRPr="003B49F5" w:rsidRDefault="00E352E9" w:rsidP="000D495C">
      <w:pPr>
        <w:ind w:left="450"/>
        <w:rPr>
          <w:rFonts w:eastAsia="Times New Roman" w:cs="Times New Roman"/>
          <w:sz w:val="22"/>
          <w:szCs w:val="22"/>
          <w:lang w:val="fr-FR"/>
        </w:rPr>
      </w:pPr>
    </w:p>
    <w:p w14:paraId="1F91C359" w14:textId="2B71C997" w:rsidR="00E352E9" w:rsidRPr="003B49F5" w:rsidRDefault="00E352E9" w:rsidP="000D495C">
      <w:pPr>
        <w:ind w:left="450"/>
        <w:rPr>
          <w:rFonts w:eastAsia="Times New Roman" w:cs="Times New Roman"/>
          <w:sz w:val="22"/>
          <w:szCs w:val="22"/>
          <w:lang w:val="fr-FR"/>
        </w:rPr>
      </w:pPr>
      <w:r w:rsidRPr="003B49F5">
        <w:rPr>
          <w:rFonts w:eastAsia="Times New Roman" w:cs="Times New Roman"/>
          <w:sz w:val="22"/>
          <w:szCs w:val="22"/>
          <w:lang w:val="fr-FR"/>
        </w:rPr>
        <w:t xml:space="preserve">B. </w:t>
      </w:r>
      <w:r w:rsidR="00830F85">
        <w:rPr>
          <w:rFonts w:eastAsia="Times New Roman" w:cs="Times New Roman"/>
          <w:sz w:val="22"/>
          <w:szCs w:val="22"/>
          <w:lang w:val="fr-FR"/>
        </w:rPr>
        <w:t xml:space="preserve">La </w:t>
      </w:r>
      <w:ins w:id="28" w:author="Hannah Schwéry" w:date="2026-02-14T14:44:00Z" w16du:dateUtc="2026-02-14T17:44:00Z">
        <w:r w:rsidR="00F11799">
          <w:rPr>
            <w:rFonts w:eastAsia="Times New Roman" w:cs="Times New Roman"/>
            <w:sz w:val="22"/>
            <w:szCs w:val="22"/>
            <w:lang w:val="fr-FR"/>
          </w:rPr>
          <w:t>s</w:t>
        </w:r>
      </w:ins>
      <w:del w:id="29" w:author="Hannah Schwéry" w:date="2026-02-14T14:44:00Z" w16du:dateUtc="2026-02-14T17:44:00Z">
        <w:r w:rsidR="00830F85" w:rsidDel="00F11799">
          <w:rPr>
            <w:rFonts w:eastAsia="Times New Roman" w:cs="Times New Roman"/>
            <w:sz w:val="22"/>
            <w:szCs w:val="22"/>
            <w:lang w:val="fr-FR"/>
          </w:rPr>
          <w:delText>S</w:delText>
        </w:r>
      </w:del>
      <w:r w:rsidR="00830F85">
        <w:rPr>
          <w:rFonts w:eastAsia="Times New Roman" w:cs="Times New Roman"/>
          <w:sz w:val="22"/>
          <w:szCs w:val="22"/>
          <w:lang w:val="fr-FR"/>
        </w:rPr>
        <w:t>ignification initia</w:t>
      </w:r>
      <w:r w:rsidRPr="003B49F5">
        <w:rPr>
          <w:rFonts w:eastAsia="Times New Roman" w:cs="Times New Roman"/>
          <w:sz w:val="22"/>
          <w:szCs w:val="22"/>
          <w:lang w:val="fr-FR"/>
        </w:rPr>
        <w:t>le</w:t>
      </w:r>
    </w:p>
    <w:p w14:paraId="35FFE741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5576BC0" w14:textId="0570B692" w:rsidR="00E352E9" w:rsidRPr="003B49F5" w:rsidRDefault="00E352E9" w:rsidP="000D495C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3B49F5">
        <w:rPr>
          <w:rFonts w:eastAsia="Times New Roman" w:cs="Times New Roman"/>
          <w:sz w:val="22"/>
          <w:szCs w:val="22"/>
          <w:lang w:val="fr-FR"/>
        </w:rPr>
        <w:t>1. L'autorité divine</w:t>
      </w:r>
    </w:p>
    <w:p w14:paraId="75CD74FF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60E4914" w14:textId="5018B7AF" w:rsidR="00E352E9" w:rsidRPr="003B49F5" w:rsidRDefault="00E352E9" w:rsidP="000D495C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3B49F5">
        <w:rPr>
          <w:rFonts w:eastAsia="Times New Roman" w:cs="Times New Roman"/>
          <w:sz w:val="22"/>
          <w:szCs w:val="22"/>
          <w:lang w:val="fr-FR"/>
        </w:rPr>
        <w:t>2. L'alliance de Dieu</w:t>
      </w:r>
    </w:p>
    <w:p w14:paraId="4D167A94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2695255" w14:textId="2D9C91F7" w:rsidR="00E352E9" w:rsidRPr="003B49F5" w:rsidRDefault="00830F85" w:rsidP="000D495C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>3. La L</w:t>
      </w:r>
      <w:r w:rsidR="00E352E9" w:rsidRPr="003B49F5">
        <w:rPr>
          <w:rFonts w:eastAsia="Times New Roman" w:cs="Times New Roman"/>
          <w:sz w:val="22"/>
          <w:szCs w:val="22"/>
          <w:lang w:val="fr-FR"/>
        </w:rPr>
        <w:t>oi de Moïse</w:t>
      </w:r>
    </w:p>
    <w:p w14:paraId="4D888D86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AAA3742" w14:textId="727AB4F8" w:rsidR="00E352E9" w:rsidRPr="003B49F5" w:rsidRDefault="00E352E9" w:rsidP="000D495C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3B49F5">
        <w:rPr>
          <w:rFonts w:eastAsia="Times New Roman" w:cs="Times New Roman"/>
          <w:sz w:val="22"/>
          <w:szCs w:val="22"/>
          <w:lang w:val="fr-FR"/>
        </w:rPr>
        <w:t>4. La puissance surnaturelle de Dieu</w:t>
      </w:r>
    </w:p>
    <w:p w14:paraId="3F168FD5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F98A256" w14:textId="687D762B" w:rsidR="00E352E9" w:rsidRPr="003B49F5" w:rsidRDefault="00E352E9" w:rsidP="000D495C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3B49F5">
        <w:rPr>
          <w:rFonts w:eastAsia="Times New Roman" w:cs="Times New Roman"/>
          <w:sz w:val="22"/>
          <w:szCs w:val="22"/>
          <w:lang w:val="fr-FR"/>
        </w:rPr>
        <w:t>5. Tout Israël</w:t>
      </w:r>
    </w:p>
    <w:p w14:paraId="7D98B3C6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635C0C4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7311990" w14:textId="0DA4A5CB" w:rsidR="00E352E9" w:rsidRPr="003B49F5" w:rsidRDefault="00E352E9" w:rsidP="00D521E4">
      <w:pPr>
        <w:rPr>
          <w:rFonts w:ascii="Calibri" w:hAnsi="Calibri" w:cs="Calibri"/>
          <w:b/>
          <w:sz w:val="22"/>
          <w:szCs w:val="22"/>
          <w:lang w:val="fr-FR"/>
        </w:rPr>
      </w:pPr>
      <w:r w:rsidRPr="003B49F5">
        <w:rPr>
          <w:rFonts w:ascii="Calibri" w:hAnsi="Calibri" w:cs="Calibri"/>
          <w:b/>
          <w:sz w:val="22"/>
          <w:szCs w:val="22"/>
          <w:lang w:val="fr-FR"/>
        </w:rPr>
        <w:t>QUESTIONS DE RÉVISION</w:t>
      </w:r>
    </w:p>
    <w:p w14:paraId="71AE748A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4CB9BA0F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1. Tous les aspects de la bataille de Jéricho étaient idéaux et merveilleusement bénis par Dieu. Mais que devait-il se passer avant que la victoire sur Aï ne soit remportée ?</w:t>
      </w:r>
    </w:p>
    <w:p w14:paraId="0C23A8E5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4F130BB1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2. Avant d'entrer en Canaan pour conquérir Jéricho, qu'ont fait les Israélites en premier lieu ?</w:t>
      </w:r>
    </w:p>
    <w:p w14:paraId="28B46F7A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D255D8F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3. Comment Rahab a-t-elle aidé les Israélites ?</w:t>
      </w:r>
    </w:p>
    <w:p w14:paraId="0D83004F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5AF8381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4. À quel moment le Jourdain s'est-il divisé avant que les Israélites ne le traversent ?</w:t>
      </w:r>
    </w:p>
    <w:p w14:paraId="6954DD87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7C37302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lastRenderedPageBreak/>
        <w:t>5. Quelles instructions Dieu a-t-il données à Josué pour attaquer Jéricho ?</w:t>
      </w:r>
    </w:p>
    <w:p w14:paraId="2020144E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9B7C27D" w14:textId="7C3B6D1D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6. Quelle était la différence entre les ordres de Josué concernant le butin de Jéricho et ce que faisaient habituellement les armées de l'époque ?</w:t>
      </w:r>
    </w:p>
    <w:bookmarkEnd w:id="18"/>
    <w:bookmarkEnd w:id="19"/>
    <w:p w14:paraId="69ACFA31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C072044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7. Pourquoi Israël a-t-il d'abord été vaincu lorsqu'il a attaqué Aï ?</w:t>
      </w:r>
    </w:p>
    <w:p w14:paraId="286D8AD9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D747EE0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8. Quelles instructions Dieu a-t-il données à Josué pour attaquer Aï ?</w:t>
      </w:r>
    </w:p>
    <w:p w14:paraId="49341B43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F06A28B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9. Comment Israël a-t-il célébré ses victoires à Jéricho et à Aï ?</w:t>
      </w:r>
    </w:p>
    <w:p w14:paraId="6C969A17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68A25E43" w14:textId="4D207BEF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 xml:space="preserve">10. Comment l'auteur du livre de Josué a-t-il mis en évidence les cinq thèmes principaux de son livre pour le public original dans la partie de son récit consacrée aux victoires d'Israël sur </w:t>
      </w:r>
      <w:r w:rsidR="00E65991">
        <w:rPr>
          <w:rFonts w:ascii="Calibri" w:hAnsi="Calibri" w:cs="Calibri"/>
          <w:sz w:val="22"/>
          <w:szCs w:val="22"/>
          <w:lang w:val="fr-FR"/>
        </w:rPr>
        <w:t xml:space="preserve">les </w:t>
      </w:r>
      <w:r w:rsidRPr="003B49F5">
        <w:rPr>
          <w:rFonts w:ascii="Calibri" w:hAnsi="Calibri" w:cs="Calibri"/>
          <w:sz w:val="22"/>
          <w:szCs w:val="22"/>
          <w:lang w:val="fr-FR"/>
        </w:rPr>
        <w:t>deux villes (chapitres 2 à 8) ?</w:t>
      </w:r>
    </w:p>
    <w:p w14:paraId="38071E8F" w14:textId="421BB3AF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42C3536" w14:textId="3BC913AC" w:rsidR="00E352E9" w:rsidRPr="003B49F5" w:rsidRDefault="00E352E9" w:rsidP="000D495C">
      <w:pPr>
        <w:pStyle w:val="Textebrut"/>
        <w:ind w:left="360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L'autorité divine</w:t>
      </w:r>
    </w:p>
    <w:p w14:paraId="2F020341" w14:textId="2C0471D2" w:rsidR="00E352E9" w:rsidRPr="003B49F5" w:rsidRDefault="00E352E9" w:rsidP="000D495C">
      <w:pPr>
        <w:pStyle w:val="Textebrut"/>
        <w:ind w:left="360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L'alliance de Dieu</w:t>
      </w:r>
    </w:p>
    <w:p w14:paraId="7B4395A6" w14:textId="734BA980" w:rsidR="00E352E9" w:rsidRPr="003B49F5" w:rsidRDefault="00E65991" w:rsidP="000D495C">
      <w:pPr>
        <w:pStyle w:val="Textebrut"/>
        <w:ind w:left="36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La</w:t>
      </w:r>
      <w:r w:rsidR="00E352E9" w:rsidRPr="003B49F5">
        <w:rPr>
          <w:rFonts w:ascii="Calibri" w:hAnsi="Calibri" w:cs="Calibri"/>
          <w:sz w:val="22"/>
          <w:szCs w:val="22"/>
          <w:lang w:val="fr-FR"/>
        </w:rPr>
        <w:t xml:space="preserve"> </w:t>
      </w:r>
      <w:ins w:id="30" w:author="Hannah Schwéry" w:date="2026-02-14T14:45:00Z" w16du:dateUtc="2026-02-14T17:45:00Z">
        <w:r w:rsidR="00F11799">
          <w:rPr>
            <w:rFonts w:ascii="Calibri" w:hAnsi="Calibri" w:cs="Calibri"/>
            <w:sz w:val="22"/>
            <w:szCs w:val="22"/>
            <w:lang w:val="fr-FR"/>
          </w:rPr>
          <w:t>L</w:t>
        </w:r>
      </w:ins>
      <w:del w:id="31" w:author="Hannah Schwéry" w:date="2026-02-14T14:45:00Z" w16du:dateUtc="2026-02-14T17:45:00Z">
        <w:r w:rsidR="00E352E9" w:rsidRPr="003B49F5" w:rsidDel="00F11799">
          <w:rPr>
            <w:rFonts w:ascii="Calibri" w:hAnsi="Calibri" w:cs="Calibri"/>
            <w:sz w:val="22"/>
            <w:szCs w:val="22"/>
            <w:lang w:val="fr-FR"/>
          </w:rPr>
          <w:delText>l</w:delText>
        </w:r>
      </w:del>
      <w:r w:rsidR="00E352E9" w:rsidRPr="003B49F5">
        <w:rPr>
          <w:rFonts w:ascii="Calibri" w:hAnsi="Calibri" w:cs="Calibri"/>
          <w:sz w:val="22"/>
          <w:szCs w:val="22"/>
          <w:lang w:val="fr-FR"/>
        </w:rPr>
        <w:t xml:space="preserve">oi </w:t>
      </w:r>
      <w:r w:rsidR="007C4D2E" w:rsidRPr="003B49F5">
        <w:rPr>
          <w:rFonts w:ascii="Calibri" w:hAnsi="Calibri" w:cs="Calibri"/>
          <w:sz w:val="22"/>
          <w:szCs w:val="22"/>
          <w:lang w:val="fr-FR"/>
        </w:rPr>
        <w:t>de Moïse</w:t>
      </w:r>
    </w:p>
    <w:p w14:paraId="6AD0F49E" w14:textId="32475D6C" w:rsidR="00E352E9" w:rsidRPr="003B49F5" w:rsidRDefault="00E352E9" w:rsidP="000D495C">
      <w:pPr>
        <w:pStyle w:val="Textebrut"/>
        <w:ind w:left="360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La puissance surnaturelle de Dieu</w:t>
      </w:r>
    </w:p>
    <w:p w14:paraId="42993A1A" w14:textId="7C26C7D2" w:rsidR="00E352E9" w:rsidRPr="003B49F5" w:rsidRDefault="00E352E9" w:rsidP="00733DA6">
      <w:pPr>
        <w:pStyle w:val="Textebrut"/>
        <w:ind w:left="360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Tout Israël</w:t>
      </w:r>
    </w:p>
    <w:p w14:paraId="173D639F" w14:textId="77777777" w:rsidR="00EA1375" w:rsidRPr="003B49F5" w:rsidRDefault="00EA1375">
      <w:pPr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br w:type="page"/>
      </w:r>
    </w:p>
    <w:p w14:paraId="00792654" w14:textId="769C6EF6" w:rsidR="00D521E4" w:rsidRPr="003B49F5" w:rsidRDefault="00D521E4" w:rsidP="00D521E4">
      <w:pPr>
        <w:rPr>
          <w:sz w:val="22"/>
          <w:szCs w:val="22"/>
          <w:lang w:val="fr-FR"/>
        </w:rPr>
      </w:pPr>
      <w:r w:rsidRPr="003B49F5">
        <w:rPr>
          <w:rFonts w:ascii="Calibri" w:hAnsi="Calibri" w:cs="Calibri"/>
          <w:b/>
          <w:sz w:val="22"/>
          <w:szCs w:val="22"/>
          <w:lang w:val="fr-FR"/>
        </w:rPr>
        <w:lastRenderedPageBreak/>
        <w:t>PLAN POUR PRENDRE DES NOTES de la minute</w:t>
      </w:r>
      <w:r w:rsidR="000E7271" w:rsidRPr="003B49F5">
        <w:rPr>
          <w:rFonts w:ascii="Calibri" w:hAnsi="Calibri" w:cs="Calibri"/>
          <w:b/>
          <w:sz w:val="22"/>
          <w:szCs w:val="22"/>
          <w:lang w:val="fr-FR"/>
        </w:rPr>
        <w:t xml:space="preserve"> 38:21 </w:t>
      </w:r>
      <w:r w:rsidRPr="003B49F5">
        <w:rPr>
          <w:rFonts w:ascii="Calibri" w:hAnsi="Calibri" w:cs="Calibri"/>
          <w:b/>
          <w:sz w:val="22"/>
          <w:szCs w:val="22"/>
          <w:lang w:val="fr-FR"/>
        </w:rPr>
        <w:t>à</w:t>
      </w:r>
      <w:r w:rsidR="000E7271" w:rsidRPr="003B49F5">
        <w:rPr>
          <w:rFonts w:ascii="Calibri" w:hAnsi="Calibri" w:cs="Calibri"/>
          <w:b/>
          <w:sz w:val="22"/>
          <w:szCs w:val="22"/>
          <w:lang w:val="fr-FR"/>
        </w:rPr>
        <w:t xml:space="preserve"> 53:10</w:t>
      </w:r>
    </w:p>
    <w:p w14:paraId="459371AA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447C5AD4" w14:textId="3CA821FA" w:rsidR="00E352E9" w:rsidRPr="003B49F5" w:rsidRDefault="009E181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IV</w:t>
      </w:r>
      <w:r w:rsidR="00E352E9" w:rsidRPr="003B49F5">
        <w:rPr>
          <w:rFonts w:ascii="Calibri" w:hAnsi="Calibri" w:cs="Calibri"/>
          <w:sz w:val="22"/>
          <w:szCs w:val="22"/>
          <w:lang w:val="fr-FR"/>
        </w:rPr>
        <w:t xml:space="preserve">. </w:t>
      </w:r>
      <w:r w:rsidR="00830F85">
        <w:rPr>
          <w:rFonts w:ascii="Calibri" w:hAnsi="Calibri" w:cs="Calibri"/>
          <w:sz w:val="22"/>
          <w:szCs w:val="22"/>
          <w:lang w:val="fr-FR"/>
        </w:rPr>
        <w:t xml:space="preserve">Les </w:t>
      </w:r>
      <w:del w:id="32" w:author="Hannah Schwéry" w:date="2026-02-14T14:49:00Z" w16du:dateUtc="2026-02-14T17:49:00Z">
        <w:r w:rsidR="00830F85" w:rsidDel="00F11799">
          <w:rPr>
            <w:rFonts w:ascii="Calibri" w:hAnsi="Calibri" w:cs="Calibri"/>
            <w:sz w:val="22"/>
            <w:szCs w:val="22"/>
            <w:lang w:val="fr-FR"/>
          </w:rPr>
          <w:delText>V</w:delText>
        </w:r>
      </w:del>
      <w:ins w:id="33" w:author="Hannah Schwéry" w:date="2026-02-14T14:49:00Z" w16du:dateUtc="2026-02-14T17:49:00Z">
        <w:r w:rsidR="00F11799">
          <w:rPr>
            <w:rFonts w:ascii="Calibri" w:hAnsi="Calibri" w:cs="Calibri"/>
            <w:sz w:val="22"/>
            <w:szCs w:val="22"/>
            <w:lang w:val="fr-FR"/>
          </w:rPr>
          <w:t>v</w:t>
        </w:r>
      </w:ins>
      <w:r w:rsidR="00830F85">
        <w:rPr>
          <w:rFonts w:ascii="Calibri" w:hAnsi="Calibri" w:cs="Calibri"/>
          <w:sz w:val="22"/>
          <w:szCs w:val="22"/>
          <w:lang w:val="fr-FR"/>
        </w:rPr>
        <w:t>ictoires sur deux coalition</w:t>
      </w:r>
      <w:r w:rsidR="00E352E9" w:rsidRPr="003B49F5">
        <w:rPr>
          <w:rFonts w:ascii="Calibri" w:hAnsi="Calibri" w:cs="Calibri"/>
          <w:sz w:val="22"/>
          <w:szCs w:val="22"/>
          <w:lang w:val="fr-FR"/>
        </w:rPr>
        <w:t>s</w:t>
      </w:r>
    </w:p>
    <w:p w14:paraId="4555F25B" w14:textId="77777777" w:rsidR="000D495C" w:rsidRPr="003B49F5" w:rsidRDefault="000D495C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2C6806C" w14:textId="43B15CEB" w:rsidR="00E352E9" w:rsidRPr="003B49F5" w:rsidRDefault="00E352E9" w:rsidP="000D495C">
      <w:pPr>
        <w:ind w:left="450"/>
        <w:rPr>
          <w:rFonts w:eastAsia="Times New Roman" w:cs="Times New Roman"/>
          <w:sz w:val="22"/>
          <w:szCs w:val="22"/>
          <w:lang w:val="fr-FR"/>
        </w:rPr>
      </w:pPr>
      <w:r w:rsidRPr="003B49F5">
        <w:rPr>
          <w:rFonts w:eastAsia="Times New Roman" w:cs="Times New Roman"/>
          <w:sz w:val="22"/>
          <w:szCs w:val="22"/>
          <w:lang w:val="fr-FR"/>
        </w:rPr>
        <w:t xml:space="preserve">A. </w:t>
      </w:r>
      <w:r w:rsidR="00830F85">
        <w:rPr>
          <w:rFonts w:eastAsia="Times New Roman" w:cs="Times New Roman"/>
          <w:sz w:val="22"/>
          <w:szCs w:val="22"/>
          <w:lang w:val="fr-FR"/>
        </w:rPr>
        <w:t xml:space="preserve">La </w:t>
      </w:r>
      <w:del w:id="34" w:author="Hannah Schwéry" w:date="2026-02-14T14:49:00Z" w16du:dateUtc="2026-02-14T17:49:00Z">
        <w:r w:rsidRPr="003B49F5" w:rsidDel="00F11799">
          <w:rPr>
            <w:rFonts w:eastAsia="Times New Roman" w:cs="Times New Roman"/>
            <w:sz w:val="22"/>
            <w:szCs w:val="22"/>
            <w:lang w:val="fr-FR"/>
          </w:rPr>
          <w:delText>S</w:delText>
        </w:r>
      </w:del>
      <w:ins w:id="35" w:author="Hannah Schwéry" w:date="2026-02-14T14:49:00Z" w16du:dateUtc="2026-02-14T17:49:00Z">
        <w:r w:rsidR="00F11799">
          <w:rPr>
            <w:rFonts w:eastAsia="Times New Roman" w:cs="Times New Roman"/>
            <w:sz w:val="22"/>
            <w:szCs w:val="22"/>
            <w:lang w:val="fr-FR"/>
          </w:rPr>
          <w:t>s</w:t>
        </w:r>
      </w:ins>
      <w:r w:rsidRPr="003B49F5">
        <w:rPr>
          <w:rFonts w:eastAsia="Times New Roman" w:cs="Times New Roman"/>
          <w:sz w:val="22"/>
          <w:szCs w:val="22"/>
          <w:lang w:val="fr-FR"/>
        </w:rPr>
        <w:t xml:space="preserve">tructure et </w:t>
      </w:r>
      <w:r w:rsidR="00830F85">
        <w:rPr>
          <w:rFonts w:eastAsia="Times New Roman" w:cs="Times New Roman"/>
          <w:sz w:val="22"/>
          <w:szCs w:val="22"/>
          <w:lang w:val="fr-FR"/>
        </w:rPr>
        <w:t xml:space="preserve">le </w:t>
      </w:r>
      <w:r w:rsidRPr="003B49F5">
        <w:rPr>
          <w:rFonts w:eastAsia="Times New Roman" w:cs="Times New Roman"/>
          <w:sz w:val="22"/>
          <w:szCs w:val="22"/>
          <w:lang w:val="fr-FR"/>
        </w:rPr>
        <w:t>contenu</w:t>
      </w:r>
    </w:p>
    <w:p w14:paraId="243986FA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4DFBF332" w14:textId="18F0AD39" w:rsidR="00E352E9" w:rsidRPr="003B49F5" w:rsidRDefault="000120B1" w:rsidP="000D495C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>1. Description des coalition</w:t>
      </w:r>
      <w:r w:rsidR="00E352E9" w:rsidRPr="003B49F5">
        <w:rPr>
          <w:rFonts w:eastAsia="Times New Roman" w:cs="Times New Roman"/>
          <w:sz w:val="22"/>
          <w:szCs w:val="22"/>
          <w:lang w:val="fr-FR"/>
        </w:rPr>
        <w:t>s</w:t>
      </w:r>
    </w:p>
    <w:p w14:paraId="55AD9EDA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0B3FB4C" w14:textId="210804D5" w:rsidR="00E352E9" w:rsidRPr="003B49F5" w:rsidRDefault="000120B1" w:rsidP="000D495C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>2. Résumé</w:t>
      </w:r>
      <w:r w:rsidR="00E352E9" w:rsidRPr="003B49F5">
        <w:rPr>
          <w:rFonts w:eastAsia="Times New Roman" w:cs="Times New Roman"/>
          <w:sz w:val="22"/>
          <w:szCs w:val="22"/>
          <w:lang w:val="fr-FR"/>
        </w:rPr>
        <w:t xml:space="preserve"> des victoires</w:t>
      </w:r>
    </w:p>
    <w:p w14:paraId="13BC4DE1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A047E37" w14:textId="3986DB52" w:rsidR="00E352E9" w:rsidRPr="003B49F5" w:rsidRDefault="00E352E9" w:rsidP="000D495C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3B49F5">
        <w:rPr>
          <w:rFonts w:eastAsia="Times New Roman" w:cs="Times New Roman"/>
          <w:sz w:val="22"/>
          <w:szCs w:val="22"/>
          <w:lang w:val="fr-FR"/>
        </w:rPr>
        <w:t xml:space="preserve">3. </w:t>
      </w:r>
      <w:r w:rsidR="000120B1">
        <w:rPr>
          <w:rFonts w:eastAsia="Times New Roman" w:cs="Times New Roman"/>
          <w:sz w:val="22"/>
          <w:szCs w:val="22"/>
          <w:lang w:val="fr-FR"/>
        </w:rPr>
        <w:t xml:space="preserve">Les </w:t>
      </w:r>
      <w:ins w:id="36" w:author="Hannah Schwéry" w:date="2026-02-14T14:49:00Z" w16du:dateUtc="2026-02-14T17:49:00Z">
        <w:r w:rsidR="002E6DBF">
          <w:rPr>
            <w:rFonts w:eastAsia="Times New Roman" w:cs="Times New Roman"/>
            <w:sz w:val="22"/>
            <w:szCs w:val="22"/>
            <w:lang w:val="fr-FR"/>
          </w:rPr>
          <w:t>v</w:t>
        </w:r>
      </w:ins>
      <w:del w:id="37" w:author="Hannah Schwéry" w:date="2026-02-14T14:49:00Z" w16du:dateUtc="2026-02-14T17:49:00Z">
        <w:r w:rsidR="000120B1" w:rsidDel="002E6DBF">
          <w:rPr>
            <w:rFonts w:eastAsia="Times New Roman" w:cs="Times New Roman"/>
            <w:sz w:val="22"/>
            <w:szCs w:val="22"/>
            <w:lang w:val="fr-FR"/>
          </w:rPr>
          <w:delText>V</w:delText>
        </w:r>
      </w:del>
      <w:r w:rsidR="000120B1">
        <w:rPr>
          <w:rFonts w:eastAsia="Times New Roman" w:cs="Times New Roman"/>
          <w:sz w:val="22"/>
          <w:szCs w:val="22"/>
          <w:lang w:val="fr-FR"/>
        </w:rPr>
        <w:t>ictoires sur la coalition</w:t>
      </w:r>
      <w:r w:rsidRPr="003B49F5">
        <w:rPr>
          <w:rFonts w:eastAsia="Times New Roman" w:cs="Times New Roman"/>
          <w:sz w:val="22"/>
          <w:szCs w:val="22"/>
          <w:lang w:val="fr-FR"/>
        </w:rPr>
        <w:t xml:space="preserve"> du Sud</w:t>
      </w:r>
    </w:p>
    <w:p w14:paraId="596AE247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4779B4D" w14:textId="0BE069FD" w:rsidR="00E352E9" w:rsidRPr="003B49F5" w:rsidRDefault="00E352E9" w:rsidP="000D495C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3B49F5">
        <w:rPr>
          <w:rFonts w:eastAsia="Times New Roman" w:cs="Times New Roman"/>
          <w:sz w:val="22"/>
          <w:szCs w:val="22"/>
          <w:lang w:val="fr-FR"/>
        </w:rPr>
        <w:t xml:space="preserve">4. </w:t>
      </w:r>
      <w:r w:rsidR="000120B1">
        <w:rPr>
          <w:rFonts w:eastAsia="Times New Roman" w:cs="Times New Roman"/>
          <w:sz w:val="22"/>
          <w:szCs w:val="22"/>
          <w:lang w:val="fr-FR"/>
        </w:rPr>
        <w:t xml:space="preserve">Les </w:t>
      </w:r>
      <w:ins w:id="38" w:author="Hannah Schwéry" w:date="2026-02-14T14:49:00Z" w16du:dateUtc="2026-02-14T17:49:00Z">
        <w:r w:rsidR="002E6DBF">
          <w:rPr>
            <w:rFonts w:eastAsia="Times New Roman" w:cs="Times New Roman"/>
            <w:sz w:val="22"/>
            <w:szCs w:val="22"/>
            <w:lang w:val="fr-FR"/>
          </w:rPr>
          <w:t>v</w:t>
        </w:r>
      </w:ins>
      <w:del w:id="39" w:author="Hannah Schwéry" w:date="2026-02-14T14:49:00Z" w16du:dateUtc="2026-02-14T17:49:00Z">
        <w:r w:rsidR="000120B1" w:rsidDel="002E6DBF">
          <w:rPr>
            <w:rFonts w:eastAsia="Times New Roman" w:cs="Times New Roman"/>
            <w:sz w:val="22"/>
            <w:szCs w:val="22"/>
            <w:lang w:val="fr-FR"/>
          </w:rPr>
          <w:delText>V</w:delText>
        </w:r>
      </w:del>
      <w:r w:rsidR="000120B1">
        <w:rPr>
          <w:rFonts w:eastAsia="Times New Roman" w:cs="Times New Roman"/>
          <w:sz w:val="22"/>
          <w:szCs w:val="22"/>
          <w:lang w:val="fr-FR"/>
        </w:rPr>
        <w:t>ictoires sur la coalition</w:t>
      </w:r>
      <w:r w:rsidRPr="003B49F5">
        <w:rPr>
          <w:rFonts w:eastAsia="Times New Roman" w:cs="Times New Roman"/>
          <w:sz w:val="22"/>
          <w:szCs w:val="22"/>
          <w:lang w:val="fr-FR"/>
        </w:rPr>
        <w:t xml:space="preserve"> du Nord</w:t>
      </w:r>
    </w:p>
    <w:p w14:paraId="2B8DCD30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A0579C9" w14:textId="39CAD847" w:rsidR="00E352E9" w:rsidRPr="003B49F5" w:rsidRDefault="00E352E9" w:rsidP="000D495C">
      <w:pPr>
        <w:ind w:left="450"/>
        <w:rPr>
          <w:rFonts w:eastAsia="Times New Roman" w:cs="Times New Roman"/>
          <w:sz w:val="22"/>
          <w:szCs w:val="22"/>
          <w:lang w:val="fr-FR"/>
        </w:rPr>
      </w:pPr>
      <w:r w:rsidRPr="003B49F5">
        <w:rPr>
          <w:rFonts w:eastAsia="Times New Roman" w:cs="Times New Roman"/>
          <w:sz w:val="22"/>
          <w:szCs w:val="22"/>
          <w:lang w:val="fr-FR"/>
        </w:rPr>
        <w:t xml:space="preserve">B. </w:t>
      </w:r>
      <w:r w:rsidR="000120B1">
        <w:rPr>
          <w:rFonts w:eastAsia="Times New Roman" w:cs="Times New Roman"/>
          <w:sz w:val="22"/>
          <w:szCs w:val="22"/>
          <w:lang w:val="fr-FR"/>
        </w:rPr>
        <w:t xml:space="preserve">La </w:t>
      </w:r>
      <w:ins w:id="40" w:author="Hannah Schwéry" w:date="2026-02-14T14:50:00Z" w16du:dateUtc="2026-02-14T17:50:00Z">
        <w:r w:rsidR="002E6DBF">
          <w:rPr>
            <w:rFonts w:eastAsia="Times New Roman" w:cs="Times New Roman"/>
            <w:sz w:val="22"/>
            <w:szCs w:val="22"/>
            <w:lang w:val="fr-FR"/>
          </w:rPr>
          <w:t>s</w:t>
        </w:r>
      </w:ins>
      <w:del w:id="41" w:author="Hannah Schwéry" w:date="2026-02-14T14:50:00Z" w16du:dateUtc="2026-02-14T17:50:00Z">
        <w:r w:rsidR="000120B1" w:rsidDel="002E6DBF">
          <w:rPr>
            <w:rFonts w:eastAsia="Times New Roman" w:cs="Times New Roman"/>
            <w:sz w:val="22"/>
            <w:szCs w:val="22"/>
            <w:lang w:val="fr-FR"/>
          </w:rPr>
          <w:delText>S</w:delText>
        </w:r>
      </w:del>
      <w:r w:rsidR="000120B1">
        <w:rPr>
          <w:rFonts w:eastAsia="Times New Roman" w:cs="Times New Roman"/>
          <w:sz w:val="22"/>
          <w:szCs w:val="22"/>
          <w:lang w:val="fr-FR"/>
        </w:rPr>
        <w:t>ignification initia</w:t>
      </w:r>
      <w:r w:rsidRPr="003B49F5">
        <w:rPr>
          <w:rFonts w:eastAsia="Times New Roman" w:cs="Times New Roman"/>
          <w:sz w:val="22"/>
          <w:szCs w:val="22"/>
          <w:lang w:val="fr-FR"/>
        </w:rPr>
        <w:t>le</w:t>
      </w:r>
    </w:p>
    <w:p w14:paraId="3F1DFB92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C48EB13" w14:textId="3C8FC4D2" w:rsidR="00E352E9" w:rsidRPr="003B49F5" w:rsidRDefault="00E352E9" w:rsidP="000D495C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3B49F5">
        <w:rPr>
          <w:rFonts w:eastAsia="Times New Roman" w:cs="Times New Roman"/>
          <w:sz w:val="22"/>
          <w:szCs w:val="22"/>
          <w:lang w:val="fr-FR"/>
        </w:rPr>
        <w:t xml:space="preserve">1. </w:t>
      </w:r>
      <w:r w:rsidR="000120B1">
        <w:rPr>
          <w:rFonts w:eastAsia="Times New Roman" w:cs="Times New Roman"/>
          <w:sz w:val="22"/>
          <w:szCs w:val="22"/>
          <w:lang w:val="fr-FR"/>
        </w:rPr>
        <w:t>L'</w:t>
      </w:r>
      <w:del w:id="42" w:author="Hannah Schwéry" w:date="2026-02-14T14:50:00Z" w16du:dateUtc="2026-02-14T17:50:00Z">
        <w:r w:rsidRPr="003B49F5" w:rsidDel="002E6DBF">
          <w:rPr>
            <w:rFonts w:eastAsia="Times New Roman" w:cs="Times New Roman"/>
            <w:sz w:val="22"/>
            <w:szCs w:val="22"/>
            <w:lang w:val="fr-FR"/>
          </w:rPr>
          <w:delText>A</w:delText>
        </w:r>
      </w:del>
      <w:ins w:id="43" w:author="Hannah Schwéry" w:date="2026-02-14T14:50:00Z" w16du:dateUtc="2026-02-14T17:50:00Z">
        <w:r w:rsidR="002E6DBF">
          <w:rPr>
            <w:rFonts w:eastAsia="Times New Roman" w:cs="Times New Roman"/>
            <w:sz w:val="22"/>
            <w:szCs w:val="22"/>
            <w:lang w:val="fr-FR"/>
          </w:rPr>
          <w:t>a</w:t>
        </w:r>
      </w:ins>
      <w:r w:rsidRPr="003B49F5">
        <w:rPr>
          <w:rFonts w:eastAsia="Times New Roman" w:cs="Times New Roman"/>
          <w:sz w:val="22"/>
          <w:szCs w:val="22"/>
          <w:lang w:val="fr-FR"/>
        </w:rPr>
        <w:t>utorité divine</w:t>
      </w:r>
    </w:p>
    <w:p w14:paraId="146F2C58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804E9F0" w14:textId="5D318603" w:rsidR="00E352E9" w:rsidRPr="003B49F5" w:rsidRDefault="000120B1" w:rsidP="000D495C">
      <w:pPr>
        <w:ind w:left="72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>2. La L</w:t>
      </w:r>
      <w:r w:rsidR="00E352E9" w:rsidRPr="003B49F5">
        <w:rPr>
          <w:rFonts w:eastAsia="Times New Roman" w:cs="Times New Roman"/>
          <w:sz w:val="22"/>
          <w:szCs w:val="22"/>
          <w:lang w:val="fr-FR"/>
        </w:rPr>
        <w:t xml:space="preserve">oi de </w:t>
      </w:r>
      <w:r w:rsidR="00F417C8" w:rsidRPr="003B49F5">
        <w:rPr>
          <w:rFonts w:eastAsia="Times New Roman" w:cs="Times New Roman"/>
          <w:sz w:val="22"/>
          <w:szCs w:val="22"/>
          <w:lang w:val="fr-FR"/>
        </w:rPr>
        <w:t>Moïse</w:t>
      </w:r>
    </w:p>
    <w:p w14:paraId="3F8F57FB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92F1012" w14:textId="1E7D90D5" w:rsidR="00E352E9" w:rsidRPr="003B49F5" w:rsidRDefault="00E352E9" w:rsidP="000D495C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3B49F5">
        <w:rPr>
          <w:rFonts w:eastAsia="Times New Roman" w:cs="Times New Roman"/>
          <w:sz w:val="22"/>
          <w:szCs w:val="22"/>
          <w:lang w:val="fr-FR"/>
        </w:rPr>
        <w:t>3. La puissance surnaturelle de Dieu</w:t>
      </w:r>
    </w:p>
    <w:p w14:paraId="1D888537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96B606E" w14:textId="522A0C87" w:rsidR="00E352E9" w:rsidRPr="003B49F5" w:rsidRDefault="00E352E9" w:rsidP="000D495C">
      <w:pPr>
        <w:ind w:left="720"/>
        <w:rPr>
          <w:rFonts w:eastAsia="Times New Roman" w:cs="Times New Roman"/>
          <w:sz w:val="22"/>
          <w:szCs w:val="22"/>
          <w:lang w:val="fr-FR"/>
        </w:rPr>
      </w:pPr>
      <w:r w:rsidRPr="003B49F5">
        <w:rPr>
          <w:rFonts w:eastAsia="Times New Roman" w:cs="Times New Roman"/>
          <w:sz w:val="22"/>
          <w:szCs w:val="22"/>
          <w:lang w:val="fr-FR"/>
        </w:rPr>
        <w:t>4. Tout Israël</w:t>
      </w:r>
    </w:p>
    <w:p w14:paraId="475F2072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76C9001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ADD40FF" w14:textId="1BDA58DA" w:rsidR="00E352E9" w:rsidRPr="003B49F5" w:rsidRDefault="00E352E9" w:rsidP="00D521E4">
      <w:pPr>
        <w:rPr>
          <w:rFonts w:ascii="Calibri" w:hAnsi="Calibri" w:cs="Calibri"/>
          <w:b/>
          <w:sz w:val="22"/>
          <w:szCs w:val="22"/>
          <w:lang w:val="fr-FR"/>
        </w:rPr>
      </w:pPr>
      <w:r w:rsidRPr="003B49F5">
        <w:rPr>
          <w:rFonts w:ascii="Calibri" w:hAnsi="Calibri" w:cs="Calibri"/>
          <w:b/>
          <w:sz w:val="22"/>
          <w:szCs w:val="22"/>
          <w:lang w:val="fr-FR"/>
        </w:rPr>
        <w:t>QUESTIONS DE RÉVISION</w:t>
      </w:r>
    </w:p>
    <w:p w14:paraId="651326D0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AC4F1E6" w14:textId="4CB80785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1. Après les victoires à Jéricho et à Aï, quelles ont été les victoires suivantes, telles qu</w:t>
      </w:r>
      <w:ins w:id="44" w:author="Hannah Schwéry" w:date="2026-02-14T14:50:00Z" w16du:dateUtc="2026-02-14T17:50:00Z">
        <w:r w:rsidR="002E6DBF">
          <w:rPr>
            <w:rFonts w:ascii="Calibri" w:hAnsi="Calibri" w:cs="Calibri"/>
            <w:sz w:val="22"/>
            <w:szCs w:val="22"/>
            <w:lang w:val="fr-FR"/>
          </w:rPr>
          <w:t xml:space="preserve">e rapporté </w:t>
        </w:r>
      </w:ins>
      <w:del w:id="45" w:author="Hannah Schwéry" w:date="2026-02-14T14:50:00Z" w16du:dateUtc="2026-02-14T17:50:00Z">
        <w:r w:rsidRPr="003B49F5" w:rsidDel="002E6DBF">
          <w:rPr>
            <w:rFonts w:ascii="Calibri" w:hAnsi="Calibri" w:cs="Calibri"/>
            <w:sz w:val="22"/>
            <w:szCs w:val="22"/>
            <w:lang w:val="fr-FR"/>
          </w:rPr>
          <w:delText>'elles</w:delText>
        </w:r>
      </w:del>
      <w:del w:id="46" w:author="Hannah Schwéry" w:date="2026-02-14T14:51:00Z" w16du:dateUtc="2026-02-14T17:51:00Z">
        <w:r w:rsidRPr="003B49F5" w:rsidDel="002E6DBF">
          <w:rPr>
            <w:rFonts w:ascii="Calibri" w:hAnsi="Calibri" w:cs="Calibri"/>
            <w:sz w:val="22"/>
            <w:szCs w:val="22"/>
            <w:lang w:val="fr-FR"/>
          </w:rPr>
          <w:delText xml:space="preserve"> sont rapportées </w:delText>
        </w:r>
      </w:del>
      <w:r w:rsidRPr="003B49F5">
        <w:rPr>
          <w:rFonts w:ascii="Calibri" w:hAnsi="Calibri" w:cs="Calibri"/>
          <w:sz w:val="22"/>
          <w:szCs w:val="22"/>
          <w:lang w:val="fr-FR"/>
        </w:rPr>
        <w:t>dans les chapitres 9 à 12 ?</w:t>
      </w:r>
    </w:p>
    <w:p w14:paraId="6080D374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493CED3F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2. Comment les Gabaonites, qui vivaient au cœur de Canaan, ont-ils trompé Israël pour qu'il conclue un traité de paix avec eux ?</w:t>
      </w:r>
    </w:p>
    <w:p w14:paraId="41665723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E29BDF9" w14:textId="15DE9934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3. Quels ont été les résultats des combats d</w:t>
      </w:r>
      <w:r w:rsidR="00663EDD">
        <w:rPr>
          <w:rFonts w:ascii="Calibri" w:hAnsi="Calibri" w:cs="Calibri"/>
          <w:sz w:val="22"/>
          <w:szCs w:val="22"/>
          <w:lang w:val="fr-FR"/>
        </w:rPr>
        <w:t>'Israël contre les deux coalition</w:t>
      </w:r>
      <w:r w:rsidRPr="003B49F5">
        <w:rPr>
          <w:rFonts w:ascii="Calibri" w:hAnsi="Calibri" w:cs="Calibri"/>
          <w:sz w:val="22"/>
          <w:szCs w:val="22"/>
          <w:lang w:val="fr-FR"/>
        </w:rPr>
        <w:t>s en Canaan ?</w:t>
      </w:r>
    </w:p>
    <w:p w14:paraId="7269AE47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B4FDC2B" w14:textId="295FE7C4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4. Comment l'auteur du livre de Josué a-t-il mis en évidence quatre des cinq thèmes principaux de son livre pour le public original dans la partie de son récit consacrée aux victoire</w:t>
      </w:r>
      <w:r w:rsidR="00663EDD">
        <w:rPr>
          <w:rFonts w:ascii="Calibri" w:hAnsi="Calibri" w:cs="Calibri"/>
          <w:sz w:val="22"/>
          <w:szCs w:val="22"/>
          <w:lang w:val="fr-FR"/>
        </w:rPr>
        <w:t>s d'Israël sur les deux coalition</w:t>
      </w:r>
      <w:r w:rsidRPr="003B49F5">
        <w:rPr>
          <w:rFonts w:ascii="Calibri" w:hAnsi="Calibri" w:cs="Calibri"/>
          <w:sz w:val="22"/>
          <w:szCs w:val="22"/>
          <w:lang w:val="fr-FR"/>
        </w:rPr>
        <w:t>s (chapitres 9 à 12) ?</w:t>
      </w:r>
    </w:p>
    <w:p w14:paraId="21BE398F" w14:textId="19F4CE1A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9B2F7EC" w14:textId="6CCD7BF0" w:rsidR="00E352E9" w:rsidRDefault="00E65991" w:rsidP="000D495C">
      <w:pPr>
        <w:pStyle w:val="Textebrut"/>
        <w:ind w:left="27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L'a</w:t>
      </w:r>
      <w:r w:rsidR="00E352E9" w:rsidRPr="003B49F5">
        <w:rPr>
          <w:rFonts w:ascii="Calibri" w:hAnsi="Calibri" w:cs="Calibri"/>
          <w:sz w:val="22"/>
          <w:szCs w:val="22"/>
          <w:lang w:val="fr-FR"/>
        </w:rPr>
        <w:t>utorité divine</w:t>
      </w:r>
    </w:p>
    <w:p w14:paraId="4F7983F9" w14:textId="6F80AE35" w:rsidR="00E65991" w:rsidRPr="003B49F5" w:rsidRDefault="00E65991" w:rsidP="000D495C">
      <w:pPr>
        <w:pStyle w:val="Textebrut"/>
        <w:ind w:left="27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L'alliance de Dieu</w:t>
      </w:r>
    </w:p>
    <w:p w14:paraId="01DDCB77" w14:textId="15B5EC08" w:rsidR="00E352E9" w:rsidRPr="003B49F5" w:rsidRDefault="00E65991" w:rsidP="000D495C">
      <w:pPr>
        <w:pStyle w:val="Textebrut"/>
        <w:ind w:left="27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La l</w:t>
      </w:r>
      <w:r w:rsidR="00E352E9" w:rsidRPr="003B49F5">
        <w:rPr>
          <w:rFonts w:ascii="Calibri" w:hAnsi="Calibri" w:cs="Calibri"/>
          <w:sz w:val="22"/>
          <w:szCs w:val="22"/>
          <w:lang w:val="fr-FR"/>
        </w:rPr>
        <w:t>oi de Moïse</w:t>
      </w:r>
    </w:p>
    <w:p w14:paraId="34D34695" w14:textId="31415DDC" w:rsidR="00E352E9" w:rsidRPr="003B49F5" w:rsidRDefault="00E352E9" w:rsidP="000D495C">
      <w:pPr>
        <w:pStyle w:val="Textebrut"/>
        <w:ind w:left="270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La puissance surnaturelle de Dieu</w:t>
      </w:r>
    </w:p>
    <w:p w14:paraId="4C4F0789" w14:textId="76CCBBFF" w:rsidR="00EA1375" w:rsidRPr="003B49F5" w:rsidRDefault="00E352E9" w:rsidP="00733DA6">
      <w:pPr>
        <w:pStyle w:val="Textebrut"/>
        <w:ind w:left="270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Tout Israël</w:t>
      </w:r>
    </w:p>
    <w:p w14:paraId="70C8ECF9" w14:textId="77777777" w:rsidR="00D521E4" w:rsidRPr="003B49F5" w:rsidRDefault="00D521E4">
      <w:pPr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br w:type="page"/>
      </w:r>
    </w:p>
    <w:p w14:paraId="6737F428" w14:textId="49A234D7" w:rsidR="00D521E4" w:rsidRPr="003B49F5" w:rsidRDefault="00D521E4" w:rsidP="00D521E4">
      <w:pPr>
        <w:rPr>
          <w:sz w:val="22"/>
          <w:szCs w:val="22"/>
          <w:lang w:val="fr-FR"/>
        </w:rPr>
      </w:pPr>
      <w:r w:rsidRPr="003B49F5">
        <w:rPr>
          <w:rFonts w:ascii="Calibri" w:hAnsi="Calibri" w:cs="Calibri"/>
          <w:b/>
          <w:sz w:val="22"/>
          <w:szCs w:val="22"/>
          <w:lang w:val="fr-FR"/>
        </w:rPr>
        <w:lastRenderedPageBreak/>
        <w:t>PLAN POUR PRENDRE DES NOTES de la minute</w:t>
      </w:r>
      <w:r w:rsidR="000E7271" w:rsidRPr="003B49F5">
        <w:rPr>
          <w:rFonts w:ascii="Calibri" w:hAnsi="Calibri" w:cs="Calibri"/>
          <w:b/>
          <w:sz w:val="22"/>
          <w:szCs w:val="22"/>
          <w:lang w:val="fr-FR"/>
        </w:rPr>
        <w:t xml:space="preserve"> 53:10 </w:t>
      </w:r>
      <w:r w:rsidRPr="003B49F5">
        <w:rPr>
          <w:rFonts w:ascii="Calibri" w:hAnsi="Calibri" w:cs="Calibri"/>
          <w:b/>
          <w:sz w:val="22"/>
          <w:szCs w:val="22"/>
          <w:lang w:val="fr-FR"/>
        </w:rPr>
        <w:t>à</w:t>
      </w:r>
      <w:r w:rsidR="000E7271" w:rsidRPr="003B49F5">
        <w:rPr>
          <w:rFonts w:ascii="Calibri" w:hAnsi="Calibri" w:cs="Calibri"/>
          <w:b/>
          <w:sz w:val="22"/>
          <w:szCs w:val="22"/>
          <w:lang w:val="fr-FR"/>
        </w:rPr>
        <w:t xml:space="preserve"> 1:12:31</w:t>
      </w:r>
    </w:p>
    <w:p w14:paraId="390360A0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519EB264" w14:textId="5493B0F9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 xml:space="preserve">V. </w:t>
      </w:r>
      <w:r w:rsidR="000120B1">
        <w:rPr>
          <w:rFonts w:ascii="Calibri" w:hAnsi="Calibri" w:cs="Calibri"/>
          <w:sz w:val="22"/>
          <w:szCs w:val="22"/>
          <w:lang w:val="fr-FR"/>
        </w:rPr>
        <w:t>L'</w:t>
      </w:r>
      <w:del w:id="47" w:author="Hannah Schwéry" w:date="2026-02-14T14:51:00Z" w16du:dateUtc="2026-02-14T17:51:00Z">
        <w:r w:rsidRPr="003B49F5" w:rsidDel="002E6DBF">
          <w:rPr>
            <w:rFonts w:ascii="Calibri" w:hAnsi="Calibri" w:cs="Calibri"/>
            <w:sz w:val="22"/>
            <w:szCs w:val="22"/>
            <w:lang w:val="fr-FR"/>
          </w:rPr>
          <w:delText>A</w:delText>
        </w:r>
      </w:del>
      <w:ins w:id="48" w:author="Hannah Schwéry" w:date="2026-02-14T14:51:00Z" w16du:dateUtc="2026-02-14T17:51:00Z">
        <w:r w:rsidR="002E6DBF">
          <w:rPr>
            <w:rFonts w:ascii="Calibri" w:hAnsi="Calibri" w:cs="Calibri"/>
            <w:sz w:val="22"/>
            <w:szCs w:val="22"/>
            <w:lang w:val="fr-FR"/>
          </w:rPr>
          <w:t>a</w:t>
        </w:r>
      </w:ins>
      <w:r w:rsidRPr="003B49F5">
        <w:rPr>
          <w:rFonts w:ascii="Calibri" w:hAnsi="Calibri" w:cs="Calibri"/>
          <w:sz w:val="22"/>
          <w:szCs w:val="22"/>
          <w:lang w:val="fr-FR"/>
        </w:rPr>
        <w:t>pplication</w:t>
      </w:r>
      <w:r w:rsidR="000120B1">
        <w:rPr>
          <w:rFonts w:ascii="Calibri" w:hAnsi="Calibri" w:cs="Calibri"/>
          <w:sz w:val="22"/>
          <w:szCs w:val="22"/>
          <w:lang w:val="fr-FR"/>
        </w:rPr>
        <w:t xml:space="preserve"> pour le Chrétien</w:t>
      </w:r>
    </w:p>
    <w:p w14:paraId="291670C5" w14:textId="77777777" w:rsidR="00EA1375" w:rsidRPr="003B49F5" w:rsidRDefault="00EA1375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2CF851B" w14:textId="37238167" w:rsidR="00E352E9" w:rsidRPr="003B49F5" w:rsidRDefault="00E352E9" w:rsidP="000D495C">
      <w:pPr>
        <w:ind w:left="450"/>
        <w:rPr>
          <w:rFonts w:eastAsia="Times New Roman" w:cs="Times New Roman"/>
          <w:sz w:val="22"/>
          <w:szCs w:val="22"/>
          <w:lang w:val="fr-FR"/>
        </w:rPr>
      </w:pPr>
      <w:r w:rsidRPr="003B49F5">
        <w:rPr>
          <w:rFonts w:eastAsia="Times New Roman" w:cs="Times New Roman"/>
          <w:sz w:val="22"/>
          <w:szCs w:val="22"/>
          <w:lang w:val="fr-FR"/>
        </w:rPr>
        <w:t xml:space="preserve">A. </w:t>
      </w:r>
      <w:r w:rsidR="000120B1">
        <w:rPr>
          <w:rFonts w:eastAsia="Times New Roman" w:cs="Times New Roman"/>
          <w:sz w:val="22"/>
          <w:szCs w:val="22"/>
          <w:lang w:val="fr-FR"/>
        </w:rPr>
        <w:t>L'</w:t>
      </w:r>
      <w:del w:id="49" w:author="Hannah Schwéry" w:date="2026-02-14T14:51:00Z" w16du:dateUtc="2026-02-14T17:51:00Z">
        <w:r w:rsidR="000120B1" w:rsidDel="002E6DBF">
          <w:rPr>
            <w:rFonts w:eastAsia="Times New Roman" w:cs="Times New Roman"/>
            <w:sz w:val="22"/>
            <w:szCs w:val="22"/>
            <w:lang w:val="fr-FR"/>
          </w:rPr>
          <w:delText>I</w:delText>
        </w:r>
      </w:del>
      <w:ins w:id="50" w:author="Hannah Schwéry" w:date="2026-02-14T14:51:00Z" w16du:dateUtc="2026-02-14T17:51:00Z">
        <w:r w:rsidR="002E6DBF">
          <w:rPr>
            <w:rFonts w:eastAsia="Times New Roman" w:cs="Times New Roman"/>
            <w:sz w:val="22"/>
            <w:szCs w:val="22"/>
            <w:lang w:val="fr-FR"/>
          </w:rPr>
          <w:t>i</w:t>
        </w:r>
      </w:ins>
      <w:r w:rsidR="000120B1">
        <w:rPr>
          <w:rFonts w:eastAsia="Times New Roman" w:cs="Times New Roman"/>
          <w:sz w:val="22"/>
          <w:szCs w:val="22"/>
          <w:lang w:val="fr-FR"/>
        </w:rPr>
        <w:t>nstau</w:t>
      </w:r>
      <w:r w:rsidRPr="003B49F5">
        <w:rPr>
          <w:rFonts w:eastAsia="Times New Roman" w:cs="Times New Roman"/>
          <w:sz w:val="22"/>
          <w:szCs w:val="22"/>
          <w:lang w:val="fr-FR"/>
        </w:rPr>
        <w:t>ration</w:t>
      </w:r>
    </w:p>
    <w:p w14:paraId="6D2B3B48" w14:textId="77777777" w:rsidR="00EA1375" w:rsidRPr="003B49F5" w:rsidRDefault="00EA1375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C3A5E02" w14:textId="107A26F5" w:rsidR="00EA1375" w:rsidRPr="003B49F5" w:rsidRDefault="00E352E9" w:rsidP="000D495C">
      <w:pPr>
        <w:ind w:left="450"/>
        <w:rPr>
          <w:rFonts w:eastAsia="Times New Roman" w:cs="Times New Roman"/>
          <w:sz w:val="22"/>
          <w:szCs w:val="22"/>
          <w:lang w:val="fr-FR"/>
        </w:rPr>
      </w:pPr>
      <w:r w:rsidRPr="003B49F5">
        <w:rPr>
          <w:rFonts w:eastAsia="Times New Roman" w:cs="Times New Roman"/>
          <w:sz w:val="22"/>
          <w:szCs w:val="22"/>
          <w:lang w:val="fr-FR"/>
        </w:rPr>
        <w:t xml:space="preserve">B. </w:t>
      </w:r>
      <w:r w:rsidR="000120B1">
        <w:rPr>
          <w:rFonts w:eastAsia="Times New Roman" w:cs="Times New Roman"/>
          <w:sz w:val="22"/>
          <w:szCs w:val="22"/>
          <w:lang w:val="fr-FR"/>
        </w:rPr>
        <w:t xml:space="preserve">Le </w:t>
      </w:r>
      <w:del w:id="51" w:author="Hannah Schwéry" w:date="2026-02-14T14:52:00Z" w16du:dateUtc="2026-02-14T17:52:00Z">
        <w:r w:rsidR="000120B1" w:rsidDel="002E6DBF">
          <w:rPr>
            <w:rFonts w:eastAsia="Times New Roman" w:cs="Times New Roman"/>
            <w:sz w:val="22"/>
            <w:szCs w:val="22"/>
            <w:lang w:val="fr-FR"/>
          </w:rPr>
          <w:delText>P</w:delText>
        </w:r>
      </w:del>
      <w:ins w:id="52" w:author="Hannah Schwéry" w:date="2026-02-14T14:52:00Z" w16du:dateUtc="2026-02-14T17:52:00Z">
        <w:r w:rsidR="002E6DBF">
          <w:rPr>
            <w:rFonts w:eastAsia="Times New Roman" w:cs="Times New Roman"/>
            <w:sz w:val="22"/>
            <w:szCs w:val="22"/>
            <w:lang w:val="fr-FR"/>
          </w:rPr>
          <w:t>p</w:t>
        </w:r>
      </w:ins>
      <w:r w:rsidR="000120B1">
        <w:rPr>
          <w:rFonts w:eastAsia="Times New Roman" w:cs="Times New Roman"/>
          <w:sz w:val="22"/>
          <w:szCs w:val="22"/>
          <w:lang w:val="fr-FR"/>
        </w:rPr>
        <w:t>rolongement</w:t>
      </w:r>
    </w:p>
    <w:p w14:paraId="2B5BC813" w14:textId="77777777" w:rsidR="00EA1375" w:rsidRPr="003B49F5" w:rsidRDefault="00EA1375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C72EBB9" w14:textId="18A6EAEA" w:rsidR="00EA1375" w:rsidRPr="003B49F5" w:rsidRDefault="000120B1" w:rsidP="000D495C">
      <w:pPr>
        <w:ind w:left="450"/>
        <w:rPr>
          <w:rFonts w:eastAsia="Times New Roman" w:cs="Times New Roman"/>
          <w:sz w:val="22"/>
          <w:szCs w:val="22"/>
          <w:lang w:val="fr-FR"/>
        </w:rPr>
      </w:pPr>
      <w:r>
        <w:rPr>
          <w:rFonts w:eastAsia="Times New Roman" w:cs="Times New Roman"/>
          <w:sz w:val="22"/>
          <w:szCs w:val="22"/>
          <w:lang w:val="fr-FR"/>
        </w:rPr>
        <w:t>C. L'</w:t>
      </w:r>
      <w:del w:id="53" w:author="Hannah Schwéry" w:date="2026-02-14T14:52:00Z" w16du:dateUtc="2026-02-14T17:52:00Z">
        <w:r w:rsidR="004E4387" w:rsidDel="002E6DBF">
          <w:rPr>
            <w:rFonts w:eastAsia="Times New Roman" w:cs="Times New Roman"/>
            <w:sz w:val="22"/>
            <w:szCs w:val="22"/>
            <w:lang w:val="fr-FR"/>
          </w:rPr>
          <w:delText>A</w:delText>
        </w:r>
      </w:del>
      <w:ins w:id="54" w:author="Hannah Schwéry" w:date="2026-02-14T14:52:00Z" w16du:dateUtc="2026-02-14T17:52:00Z">
        <w:r w:rsidR="002E6DBF">
          <w:rPr>
            <w:rFonts w:eastAsia="Times New Roman" w:cs="Times New Roman"/>
            <w:sz w:val="22"/>
            <w:szCs w:val="22"/>
            <w:lang w:val="fr-FR"/>
          </w:rPr>
          <w:t>a</w:t>
        </w:r>
      </w:ins>
      <w:r w:rsidR="004E4387">
        <w:rPr>
          <w:rFonts w:eastAsia="Times New Roman" w:cs="Times New Roman"/>
          <w:sz w:val="22"/>
          <w:szCs w:val="22"/>
          <w:lang w:val="fr-FR"/>
        </w:rPr>
        <w:t>vènement</w:t>
      </w:r>
    </w:p>
    <w:p w14:paraId="6D275844" w14:textId="77777777" w:rsidR="00EA1375" w:rsidRPr="003B49F5" w:rsidRDefault="00EA1375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4F28103" w14:textId="55012C46" w:rsidR="00E352E9" w:rsidRPr="003B49F5" w:rsidRDefault="009E181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 xml:space="preserve">VI. </w:t>
      </w:r>
      <w:r w:rsidR="00E352E9" w:rsidRPr="003B49F5">
        <w:rPr>
          <w:rFonts w:ascii="Calibri" w:hAnsi="Calibri" w:cs="Calibri"/>
          <w:sz w:val="22"/>
          <w:szCs w:val="22"/>
          <w:lang w:val="fr-FR"/>
        </w:rPr>
        <w:t>Conclusion</w:t>
      </w:r>
    </w:p>
    <w:p w14:paraId="064C164D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30004304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517CF64" w14:textId="1B54D1EF" w:rsidR="00E352E9" w:rsidRPr="003B49F5" w:rsidRDefault="00E352E9" w:rsidP="00D521E4">
      <w:pPr>
        <w:rPr>
          <w:rFonts w:ascii="Calibri" w:hAnsi="Calibri" w:cs="Calibri"/>
          <w:b/>
          <w:sz w:val="22"/>
          <w:szCs w:val="22"/>
          <w:lang w:val="fr-FR"/>
        </w:rPr>
      </w:pPr>
      <w:r w:rsidRPr="003B49F5">
        <w:rPr>
          <w:rFonts w:ascii="Calibri" w:hAnsi="Calibri" w:cs="Calibri"/>
          <w:b/>
          <w:sz w:val="22"/>
          <w:szCs w:val="22"/>
          <w:lang w:val="fr-FR"/>
        </w:rPr>
        <w:t>QUESTIONS DE RÉVISION</w:t>
      </w:r>
    </w:p>
    <w:p w14:paraId="4D7BE820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584E154" w14:textId="5E17A9AC" w:rsidR="00E352E9" w:rsidRPr="003B49F5" w:rsidRDefault="00663EDD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1. Au cours de la phase d'instau</w:t>
      </w:r>
      <w:r w:rsidR="00E352E9" w:rsidRPr="003B49F5">
        <w:rPr>
          <w:rFonts w:ascii="Calibri" w:hAnsi="Calibri" w:cs="Calibri"/>
          <w:sz w:val="22"/>
          <w:szCs w:val="22"/>
          <w:lang w:val="fr-FR"/>
        </w:rPr>
        <w:t xml:space="preserve">ration du royaume, de quelle manière Jésus a-t-il accompli une conquête similaire, mais plus grande, que les conquêtes d'Israël à l'époque de Josué ? </w:t>
      </w:r>
    </w:p>
    <w:p w14:paraId="75C514DA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4BDD806" w14:textId="22B5D8C6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 xml:space="preserve">2. Quelle était la différence entre la manière dont Jésus a réalisé ses </w:t>
      </w:r>
      <w:r w:rsidR="00663EDD">
        <w:rPr>
          <w:rFonts w:ascii="Calibri" w:hAnsi="Calibri" w:cs="Calibri"/>
          <w:sz w:val="22"/>
          <w:szCs w:val="22"/>
          <w:lang w:val="fr-FR"/>
        </w:rPr>
        <w:t>conquêtes lors de l'instau</w:t>
      </w:r>
      <w:r w:rsidRPr="003B49F5">
        <w:rPr>
          <w:rFonts w:ascii="Calibri" w:hAnsi="Calibri" w:cs="Calibri"/>
          <w:sz w:val="22"/>
          <w:szCs w:val="22"/>
          <w:lang w:val="fr-FR"/>
        </w:rPr>
        <w:t>ration de son royaume et la manière dont Israël a réalisé ses conquêtes à l'époque de Josué ?</w:t>
      </w:r>
    </w:p>
    <w:p w14:paraId="22151627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DFFA3F2" w14:textId="7231C4E4" w:rsidR="00E352E9" w:rsidRPr="003B49F5" w:rsidRDefault="00663EDD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3. Au stade du prolongement</w:t>
      </w:r>
      <w:r w:rsidR="00E352E9" w:rsidRPr="003B49F5">
        <w:rPr>
          <w:rFonts w:ascii="Calibri" w:hAnsi="Calibri" w:cs="Calibri"/>
          <w:sz w:val="22"/>
          <w:szCs w:val="22"/>
          <w:lang w:val="fr-FR"/>
        </w:rPr>
        <w:t xml:space="preserve"> du royaume, en quoi Jésus accomplit-il des conquêtes similaires, mais plus grandes que celles d'Israël à l'époque de Josué ? </w:t>
      </w:r>
    </w:p>
    <w:p w14:paraId="73414338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9BCA00D" w14:textId="1D84D13A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4. Quelle est la différence entre la manière dont Jésus réalise ses conquêt</w:t>
      </w:r>
      <w:r w:rsidR="00663EDD">
        <w:rPr>
          <w:rFonts w:ascii="Calibri" w:hAnsi="Calibri" w:cs="Calibri"/>
          <w:sz w:val="22"/>
          <w:szCs w:val="22"/>
          <w:lang w:val="fr-FR"/>
        </w:rPr>
        <w:t>es dans la phase de prolongement</w:t>
      </w:r>
      <w:r w:rsidRPr="003B49F5">
        <w:rPr>
          <w:rFonts w:ascii="Calibri" w:hAnsi="Calibri" w:cs="Calibri"/>
          <w:sz w:val="22"/>
          <w:szCs w:val="22"/>
          <w:lang w:val="fr-FR"/>
        </w:rPr>
        <w:t xml:space="preserve"> de son royaume et la manière dont Israël a réalisé ses conquêtes à l'époque de Josué ? </w:t>
      </w:r>
    </w:p>
    <w:p w14:paraId="4454CAFE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03FC5BED" w14:textId="56255F05" w:rsidR="00E352E9" w:rsidRPr="003B49F5" w:rsidRDefault="00663EDD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>5. Au stade de l'av</w:t>
      </w:r>
      <w:r w:rsidRPr="003B49F5">
        <w:rPr>
          <w:rFonts w:ascii="Calibri" w:hAnsi="Calibri" w:cs="Calibri"/>
          <w:sz w:val="22"/>
          <w:szCs w:val="22"/>
          <w:lang w:val="fr-FR"/>
        </w:rPr>
        <w:t>ènement</w:t>
      </w:r>
      <w:r w:rsidR="00E352E9" w:rsidRPr="003B49F5">
        <w:rPr>
          <w:rFonts w:ascii="Calibri" w:hAnsi="Calibri" w:cs="Calibri"/>
          <w:sz w:val="22"/>
          <w:szCs w:val="22"/>
          <w:lang w:val="fr-FR"/>
        </w:rPr>
        <w:t xml:space="preserve"> du royaume, de quelle manière Jésus accomplira-t-il des conquêtes similaires, mais plus grandes, que celles d'Israël à l'époque de Josué ? </w:t>
      </w:r>
    </w:p>
    <w:p w14:paraId="035F4AEC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79C9FF92" w14:textId="6406939E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6. Quelle est la différence entre la manière dont Jésus réalisera ses conquêtes futur</w:t>
      </w:r>
      <w:r w:rsidR="00663EDD">
        <w:rPr>
          <w:rFonts w:ascii="Calibri" w:hAnsi="Calibri" w:cs="Calibri"/>
          <w:sz w:val="22"/>
          <w:szCs w:val="22"/>
          <w:lang w:val="fr-FR"/>
        </w:rPr>
        <w:t>es dans la phase d'avènement</w:t>
      </w:r>
      <w:r w:rsidRPr="003B49F5">
        <w:rPr>
          <w:rFonts w:ascii="Calibri" w:hAnsi="Calibri" w:cs="Calibri"/>
          <w:sz w:val="22"/>
          <w:szCs w:val="22"/>
          <w:lang w:val="fr-FR"/>
        </w:rPr>
        <w:t xml:space="preserve"> de son royaume et la manière dont Israël a réalisé ses conquêtes à l'époque de Josué ? </w:t>
      </w:r>
    </w:p>
    <w:p w14:paraId="555E7AF3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249FA04F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 xml:space="preserve">7. Notez les façons dont les conquêtes de Jésus aux différentes étapes de son royaume reflètent également les cinq thèmes du livre de Josué : </w:t>
      </w:r>
    </w:p>
    <w:p w14:paraId="1AD5BCFC" w14:textId="77777777" w:rsidR="00E352E9" w:rsidRPr="003B49F5" w:rsidRDefault="00E352E9" w:rsidP="00E352E9">
      <w:pPr>
        <w:pStyle w:val="Textebrut"/>
        <w:rPr>
          <w:rFonts w:ascii="Calibri" w:hAnsi="Calibri" w:cs="Calibri"/>
          <w:sz w:val="22"/>
          <w:szCs w:val="22"/>
          <w:lang w:val="fr-FR"/>
        </w:rPr>
      </w:pPr>
    </w:p>
    <w:p w14:paraId="14BFD190" w14:textId="1427122F" w:rsidR="00E352E9" w:rsidRPr="003B49F5" w:rsidRDefault="00E352E9" w:rsidP="000D495C">
      <w:pPr>
        <w:pStyle w:val="Textebrut"/>
        <w:ind w:left="270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L'autorité divine</w:t>
      </w:r>
    </w:p>
    <w:p w14:paraId="1DD735C4" w14:textId="39F15E5B" w:rsidR="00E352E9" w:rsidRPr="003B49F5" w:rsidRDefault="00E352E9" w:rsidP="000D495C">
      <w:pPr>
        <w:pStyle w:val="Textebrut"/>
        <w:ind w:left="270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L'alliance de Dieu</w:t>
      </w:r>
    </w:p>
    <w:p w14:paraId="6436595F" w14:textId="76379342" w:rsidR="00E352E9" w:rsidRPr="003B49F5" w:rsidRDefault="00663EDD" w:rsidP="000D495C">
      <w:pPr>
        <w:pStyle w:val="Textebrut"/>
        <w:ind w:left="270"/>
        <w:rPr>
          <w:rFonts w:ascii="Calibri" w:hAnsi="Calibri" w:cs="Calibri"/>
          <w:sz w:val="22"/>
          <w:szCs w:val="22"/>
          <w:lang w:val="fr-FR"/>
        </w:rPr>
      </w:pPr>
      <w:r>
        <w:rPr>
          <w:rFonts w:ascii="Calibri" w:hAnsi="Calibri" w:cs="Calibri"/>
          <w:sz w:val="22"/>
          <w:szCs w:val="22"/>
          <w:lang w:val="fr-FR"/>
        </w:rPr>
        <w:t xml:space="preserve">La </w:t>
      </w:r>
      <w:r w:rsidR="00E352E9" w:rsidRPr="003B49F5">
        <w:rPr>
          <w:rFonts w:ascii="Calibri" w:hAnsi="Calibri" w:cs="Calibri"/>
          <w:sz w:val="22"/>
          <w:szCs w:val="22"/>
          <w:lang w:val="fr-FR"/>
        </w:rPr>
        <w:t>loi de Moïse</w:t>
      </w:r>
    </w:p>
    <w:p w14:paraId="140F820F" w14:textId="3313FAC4" w:rsidR="00E352E9" w:rsidRPr="003B49F5" w:rsidRDefault="00E352E9" w:rsidP="000D495C">
      <w:pPr>
        <w:pStyle w:val="Textebrut"/>
        <w:ind w:left="270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La puissance surnaturelle de Dieu</w:t>
      </w:r>
    </w:p>
    <w:p w14:paraId="31FD262F" w14:textId="2087F95C" w:rsidR="00E352E9" w:rsidRPr="003B49F5" w:rsidRDefault="00E352E9" w:rsidP="000D495C">
      <w:pPr>
        <w:pStyle w:val="Textebrut"/>
        <w:ind w:left="270"/>
        <w:rPr>
          <w:rFonts w:ascii="Calibri" w:hAnsi="Calibri" w:cs="Calibri"/>
          <w:sz w:val="22"/>
          <w:szCs w:val="22"/>
          <w:lang w:val="fr-FR"/>
        </w:rPr>
      </w:pPr>
      <w:r w:rsidRPr="003B49F5">
        <w:rPr>
          <w:rFonts w:ascii="Calibri" w:hAnsi="Calibri" w:cs="Calibri"/>
          <w:sz w:val="22"/>
          <w:szCs w:val="22"/>
          <w:lang w:val="fr-FR"/>
        </w:rPr>
        <w:t>Tout Israël</w:t>
      </w:r>
    </w:p>
    <w:p w14:paraId="2FF903C4" w14:textId="78F57492" w:rsidR="00E352E9" w:rsidRPr="003B49F5" w:rsidRDefault="00E352E9" w:rsidP="00D521E4">
      <w:pPr>
        <w:rPr>
          <w:rFonts w:ascii="Calibri" w:hAnsi="Calibri" w:cs="Calibri"/>
          <w:sz w:val="22"/>
          <w:szCs w:val="22"/>
          <w:lang w:val="fr-FR"/>
        </w:rPr>
      </w:pPr>
    </w:p>
    <w:sectPr w:rsidR="00E352E9" w:rsidRPr="003B49F5" w:rsidSect="000D495C">
      <w:footerReference w:type="even" r:id="rId6"/>
      <w:footerReference w:type="default" r:id="rId7"/>
      <w:pgSz w:w="12240" w:h="15840"/>
      <w:pgMar w:top="1440" w:right="1502" w:bottom="1440" w:left="15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A54D4" w14:textId="77777777" w:rsidR="00AE79F1" w:rsidRDefault="00AE79F1" w:rsidP="000D495C">
      <w:r>
        <w:separator/>
      </w:r>
    </w:p>
  </w:endnote>
  <w:endnote w:type="continuationSeparator" w:id="0">
    <w:p w14:paraId="4DA91601" w14:textId="77777777" w:rsidR="00AE79F1" w:rsidRDefault="00AE79F1" w:rsidP="000D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572498259"/>
      <w:docPartObj>
        <w:docPartGallery w:val="Page Numbers (Bottom of Page)"/>
        <w:docPartUnique/>
      </w:docPartObj>
    </w:sdtPr>
    <w:sdtContent>
      <w:p w14:paraId="480AF918" w14:textId="1B342C37" w:rsidR="000D495C" w:rsidRDefault="000D495C" w:rsidP="00A362C7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1E494E2A" w14:textId="77777777" w:rsidR="000D495C" w:rsidRDefault="000D49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sz w:val="20"/>
        <w:szCs w:val="20"/>
      </w:rPr>
      <w:id w:val="-995334244"/>
      <w:docPartObj>
        <w:docPartGallery w:val="Page Numbers (Bottom of Page)"/>
        <w:docPartUnique/>
      </w:docPartObj>
    </w:sdtPr>
    <w:sdtContent>
      <w:p w14:paraId="0AA565D0" w14:textId="01958F04" w:rsidR="000D495C" w:rsidRPr="000D495C" w:rsidRDefault="000D495C" w:rsidP="00A362C7">
        <w:pPr>
          <w:pStyle w:val="Pieddepage"/>
          <w:framePr w:wrap="none" w:vAnchor="text" w:hAnchor="margin" w:xAlign="center" w:y="1"/>
          <w:rPr>
            <w:rStyle w:val="Numrodepage"/>
            <w:sz w:val="20"/>
            <w:szCs w:val="20"/>
          </w:rPr>
        </w:pPr>
        <w:r w:rsidRPr="000D495C">
          <w:rPr>
            <w:rStyle w:val="Numrodepage"/>
            <w:sz w:val="20"/>
            <w:szCs w:val="20"/>
          </w:rPr>
          <w:fldChar w:fldCharType="begin"/>
        </w:r>
        <w:r w:rsidRPr="000D495C">
          <w:rPr>
            <w:rStyle w:val="Numrodepage"/>
            <w:sz w:val="20"/>
            <w:szCs w:val="20"/>
          </w:rPr>
          <w:instrText xml:space="preserve"> PAGE </w:instrText>
        </w:r>
        <w:r w:rsidRPr="000D495C">
          <w:rPr>
            <w:rStyle w:val="Numrodepage"/>
            <w:sz w:val="20"/>
            <w:szCs w:val="20"/>
          </w:rPr>
          <w:fldChar w:fldCharType="separate"/>
        </w:r>
        <w:r w:rsidR="00663EDD">
          <w:rPr>
            <w:rStyle w:val="Numrodepage"/>
            <w:noProof/>
            <w:sz w:val="20"/>
            <w:szCs w:val="20"/>
          </w:rPr>
          <w:t>6</w:t>
        </w:r>
        <w:r w:rsidRPr="000D495C">
          <w:rPr>
            <w:rStyle w:val="Numrodepage"/>
            <w:sz w:val="20"/>
            <w:szCs w:val="20"/>
          </w:rPr>
          <w:fldChar w:fldCharType="end"/>
        </w:r>
      </w:p>
    </w:sdtContent>
  </w:sdt>
  <w:p w14:paraId="041FA7CC" w14:textId="77777777" w:rsidR="000D495C" w:rsidRDefault="000D495C" w:rsidP="000D495C">
    <w:pPr>
      <w:pStyle w:val="Pieddepage"/>
      <w:jc w:val="center"/>
      <w:rPr>
        <w:rFonts w:cs="Arial"/>
        <w:i/>
        <w:sz w:val="20"/>
        <w:szCs w:val="20"/>
      </w:rPr>
    </w:pPr>
  </w:p>
  <w:p w14:paraId="5FFDA762" w14:textId="411CACD8" w:rsidR="000D495C" w:rsidRPr="003B49F5" w:rsidRDefault="000D495C" w:rsidP="000D495C">
    <w:pPr>
      <w:pStyle w:val="Pieddepage"/>
      <w:jc w:val="center"/>
      <w:rPr>
        <w:sz w:val="20"/>
        <w:szCs w:val="20"/>
        <w:lang w:val="fr-FR"/>
      </w:rPr>
    </w:pPr>
    <w:r w:rsidRPr="003B49F5">
      <w:rPr>
        <w:rFonts w:cs="Arial"/>
        <w:i/>
        <w:sz w:val="20"/>
        <w:szCs w:val="20"/>
        <w:lang w:val="fr-FR"/>
      </w:rPr>
      <w:t xml:space="preserve">Pour d'autres ressources, veuillez consulter le site Third Millennium </w:t>
    </w:r>
    <w:proofErr w:type="spellStart"/>
    <w:r w:rsidRPr="003B49F5">
      <w:rPr>
        <w:rFonts w:cs="Arial"/>
        <w:i/>
        <w:sz w:val="20"/>
        <w:szCs w:val="20"/>
        <w:lang w:val="fr-FR"/>
      </w:rPr>
      <w:t>Ministries</w:t>
    </w:r>
    <w:proofErr w:type="spellEnd"/>
    <w:r w:rsidRPr="003B49F5">
      <w:rPr>
        <w:rFonts w:cs="Arial"/>
        <w:i/>
        <w:sz w:val="20"/>
        <w:szCs w:val="20"/>
        <w:lang w:val="fr-FR"/>
      </w:rPr>
      <w:t xml:space="preserve"> à l'adresse thirdmill.org.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0071A" w14:textId="77777777" w:rsidR="00AE79F1" w:rsidRDefault="00AE79F1" w:rsidP="000D495C">
      <w:r>
        <w:separator/>
      </w:r>
    </w:p>
  </w:footnote>
  <w:footnote w:type="continuationSeparator" w:id="0">
    <w:p w14:paraId="56B78328" w14:textId="77777777" w:rsidR="00AE79F1" w:rsidRDefault="00AE79F1" w:rsidP="000D495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nnah Schwéry">
    <w15:presenceInfo w15:providerId="Windows Live" w15:userId="3c20696587a604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80F"/>
    <w:rsid w:val="000120B1"/>
    <w:rsid w:val="000D495C"/>
    <w:rsid w:val="000E7271"/>
    <w:rsid w:val="00183F8E"/>
    <w:rsid w:val="001B5809"/>
    <w:rsid w:val="00214DB4"/>
    <w:rsid w:val="002E6DBF"/>
    <w:rsid w:val="003B49F5"/>
    <w:rsid w:val="003D6404"/>
    <w:rsid w:val="004E4387"/>
    <w:rsid w:val="005900E8"/>
    <w:rsid w:val="00633482"/>
    <w:rsid w:val="00663EDD"/>
    <w:rsid w:val="00693B5F"/>
    <w:rsid w:val="00733DA6"/>
    <w:rsid w:val="00766B74"/>
    <w:rsid w:val="007C4D2E"/>
    <w:rsid w:val="00830F85"/>
    <w:rsid w:val="00896386"/>
    <w:rsid w:val="008F089B"/>
    <w:rsid w:val="009E1819"/>
    <w:rsid w:val="00A455E6"/>
    <w:rsid w:val="00AB119D"/>
    <w:rsid w:val="00AE79F1"/>
    <w:rsid w:val="00CF0B7A"/>
    <w:rsid w:val="00D358E4"/>
    <w:rsid w:val="00D521E4"/>
    <w:rsid w:val="00DB400C"/>
    <w:rsid w:val="00E13799"/>
    <w:rsid w:val="00E352E9"/>
    <w:rsid w:val="00E65991"/>
    <w:rsid w:val="00E8680F"/>
    <w:rsid w:val="00EA1375"/>
    <w:rsid w:val="00F11799"/>
    <w:rsid w:val="00F417C8"/>
    <w:rsid w:val="00F820A9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E93AEF"/>
  <w15:chartTrackingRefBased/>
  <w15:docId w15:val="{275EC56E-BAFC-B043-B4F1-0AFECFB9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C245CE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C245CE"/>
    <w:rPr>
      <w:rFonts w:ascii="Consolas" w:hAnsi="Consolas" w:cs="Consolas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0D495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0D495C"/>
  </w:style>
  <w:style w:type="paragraph" w:styleId="Pieddepage">
    <w:name w:val="footer"/>
    <w:basedOn w:val="Normal"/>
    <w:link w:val="PieddepageCar"/>
    <w:unhideWhenUsed/>
    <w:rsid w:val="000D495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rsid w:val="000D495C"/>
  </w:style>
  <w:style w:type="character" w:styleId="Numrodepage">
    <w:name w:val="page number"/>
    <w:basedOn w:val="Policepardfaut"/>
    <w:uiPriority w:val="99"/>
    <w:semiHidden/>
    <w:unhideWhenUsed/>
    <w:rsid w:val="000D495C"/>
  </w:style>
  <w:style w:type="paragraph" w:styleId="Rvision">
    <w:name w:val="Revision"/>
    <w:hidden/>
    <w:uiPriority w:val="99"/>
    <w:semiHidden/>
    <w:rsid w:val="00D35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1058</Words>
  <Characters>5820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Cooper</dc:creator>
  <cp:keywords>, docId:28BEDBAE86EBE8EEB3A41842CF4954AB</cp:keywords>
  <dc:description/>
  <cp:lastModifiedBy>Hannah Schwéry</cp:lastModifiedBy>
  <cp:revision>16</cp:revision>
  <dcterms:created xsi:type="dcterms:W3CDTF">2021-02-12T17:40:00Z</dcterms:created>
  <dcterms:modified xsi:type="dcterms:W3CDTF">2026-02-14T18:08:00Z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b16fd61f194c7fe6f972974070b1180f30c7b300f83e8995c10c2858274385d0</vt:lpwstr>
  </property>
</Properties>
</file>