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D307D" w14:textId="77777777" w:rsidR="00AC6923" w:rsidRPr="00465452" w:rsidRDefault="00AC6923" w:rsidP="00AC6923">
      <w:pPr>
        <w:autoSpaceDE w:val="0"/>
        <w:autoSpaceDN w:val="0"/>
        <w:adjustRightInd w:val="0"/>
        <w:rPr>
          <w:rFonts w:ascii="Calibri" w:hAnsi="Calibri" w:cs="Calibri"/>
          <w:b/>
          <w:color w:val="2E74B5"/>
          <w:sz w:val="32"/>
          <w:szCs w:val="32"/>
          <w:lang w:val="fr-FR"/>
        </w:rPr>
      </w:pPr>
      <w:r w:rsidRPr="00465452">
        <w:rPr>
          <w:rFonts w:ascii="Calibri" w:hAnsi="Calibri" w:cs="Calibri"/>
          <w:b/>
          <w:color w:val="2E74B5"/>
          <w:sz w:val="32"/>
          <w:szCs w:val="32"/>
          <w:lang w:val="fr-FR"/>
        </w:rPr>
        <w:t xml:space="preserve">Guide d'étude </w:t>
      </w:r>
    </w:p>
    <w:p w14:paraId="1BAA27B8" w14:textId="7F8FBBD6" w:rsidR="00AC6923" w:rsidRPr="00465452" w:rsidRDefault="00532C34" w:rsidP="00AC6923">
      <w:pPr>
        <w:autoSpaceDE w:val="0"/>
        <w:autoSpaceDN w:val="0"/>
        <w:adjustRightInd w:val="0"/>
        <w:rPr>
          <w:rFonts w:ascii="Calibri" w:hAnsi="Calibri" w:cs="Calibri"/>
          <w:b/>
          <w:color w:val="2E74B5"/>
          <w:sz w:val="32"/>
          <w:szCs w:val="32"/>
          <w:lang w:val="fr-FR"/>
        </w:rPr>
      </w:pPr>
      <w:r>
        <w:rPr>
          <w:rFonts w:ascii="Calibri" w:hAnsi="Calibri" w:cs="Calibri"/>
          <w:b/>
          <w:color w:val="2E74B5"/>
          <w:sz w:val="32"/>
          <w:szCs w:val="32"/>
          <w:lang w:val="fr-FR"/>
        </w:rPr>
        <w:t xml:space="preserve">Les </w:t>
      </w:r>
      <w:r w:rsidR="00AC6923" w:rsidRPr="00465452">
        <w:rPr>
          <w:rFonts w:ascii="Calibri" w:hAnsi="Calibri" w:cs="Calibri"/>
          <w:b/>
          <w:color w:val="2E74B5"/>
          <w:sz w:val="32"/>
          <w:szCs w:val="32"/>
          <w:lang w:val="fr-FR"/>
        </w:rPr>
        <w:t>Récits de l'Ancien Testament</w:t>
      </w:r>
    </w:p>
    <w:p w14:paraId="69C27E81" w14:textId="791F97CD" w:rsidR="00AC6923" w:rsidRPr="00465452" w:rsidRDefault="00AC6923" w:rsidP="00AC6923">
      <w:pPr>
        <w:pStyle w:val="Textebrut"/>
        <w:rPr>
          <w:lang w:val="fr-FR"/>
        </w:rPr>
      </w:pPr>
      <w:r w:rsidRPr="00465452">
        <w:rPr>
          <w:rFonts w:ascii="Calibri" w:hAnsi="Calibri" w:cs="Calibri"/>
          <w:b/>
          <w:color w:val="2E74B5"/>
          <w:sz w:val="32"/>
          <w:szCs w:val="32"/>
          <w:lang w:val="fr-FR"/>
        </w:rPr>
        <w:t xml:space="preserve">Module 1 </w:t>
      </w:r>
      <w:r w:rsidR="00C52194" w:rsidRPr="00465452">
        <w:rPr>
          <w:rFonts w:ascii="Calibri" w:hAnsi="Calibri" w:cs="Calibri"/>
          <w:b/>
          <w:color w:val="2E74B5"/>
          <w:sz w:val="32"/>
          <w:szCs w:val="32"/>
          <w:lang w:val="fr-FR"/>
        </w:rPr>
        <w:t xml:space="preserve">– </w:t>
      </w:r>
      <w:r w:rsidR="00465452" w:rsidRPr="00465452">
        <w:rPr>
          <w:rFonts w:ascii="Calibri" w:hAnsi="Calibri" w:cs="Calibri"/>
          <w:b/>
          <w:color w:val="2E74B5"/>
          <w:sz w:val="32"/>
          <w:szCs w:val="32"/>
          <w:lang w:val="fr-FR"/>
        </w:rPr>
        <w:t>Introduction au livre de</w:t>
      </w:r>
      <w:r w:rsidRPr="00465452">
        <w:rPr>
          <w:rFonts w:ascii="Calibri" w:hAnsi="Calibri" w:cs="Calibri"/>
          <w:b/>
          <w:color w:val="2E74B5"/>
          <w:sz w:val="32"/>
          <w:szCs w:val="32"/>
          <w:lang w:val="fr-FR"/>
        </w:rPr>
        <w:t xml:space="preserve"> Josué</w:t>
      </w:r>
    </w:p>
    <w:p w14:paraId="657C11B3" w14:textId="77777777" w:rsidR="00AC6923" w:rsidRPr="00465452" w:rsidRDefault="00AC6923" w:rsidP="00AC6923">
      <w:pPr>
        <w:pStyle w:val="Textebrut"/>
        <w:rPr>
          <w:lang w:val="fr-FR"/>
        </w:rPr>
      </w:pPr>
    </w:p>
    <w:p w14:paraId="63BFDD03" w14:textId="34245E95" w:rsidR="00AC6923" w:rsidRPr="00465452" w:rsidRDefault="00465452" w:rsidP="00C52194">
      <w:pPr>
        <w:jc w:val="both"/>
        <w:rPr>
          <w:rFonts w:cs="Calibri"/>
          <w:sz w:val="22"/>
          <w:szCs w:val="22"/>
          <w:lang w:val="fr-FR"/>
        </w:rPr>
      </w:pPr>
      <w:r>
        <w:rPr>
          <w:rFonts w:cs="Calibri"/>
          <w:sz w:val="22"/>
          <w:szCs w:val="22"/>
          <w:lang w:val="fr-FR"/>
        </w:rPr>
        <w:t>Instructions</w:t>
      </w:r>
      <w:ins w:id="0" w:author="Hannah Schwéry" w:date="2026-02-14T14:17:00Z" w16du:dateUtc="2026-02-14T17:17:00Z">
        <w:r w:rsidR="00BC135D">
          <w:rPr>
            <w:rFonts w:cs="Calibri"/>
            <w:sz w:val="22"/>
            <w:szCs w:val="22"/>
            <w:lang w:val="fr-FR"/>
          </w:rPr>
          <w:t xml:space="preserve"> </w:t>
        </w:r>
      </w:ins>
      <w:r w:rsidR="00AC6923" w:rsidRPr="00465452">
        <w:rPr>
          <w:rFonts w:cs="Calibri"/>
          <w:sz w:val="22"/>
          <w:szCs w:val="22"/>
          <w:lang w:val="fr-FR"/>
        </w:rPr>
        <w:t>: Chaque guide d'étude est divisé en sections avec des codes temporels qui correspondent aux principales catégories abordées dans chaque module. Les sections conti</w:t>
      </w:r>
      <w:r>
        <w:rPr>
          <w:rFonts w:cs="Calibri"/>
          <w:sz w:val="22"/>
          <w:szCs w:val="22"/>
          <w:lang w:val="fr-FR"/>
        </w:rPr>
        <w:t>ennent deux éléments principaux</w:t>
      </w:r>
      <w:ins w:id="1" w:author="Hannah Schwéry" w:date="2026-02-14T14:17:00Z" w16du:dateUtc="2026-02-14T17:17:00Z">
        <w:r w:rsidR="00BC135D">
          <w:rPr>
            <w:rFonts w:cs="Calibri"/>
            <w:sz w:val="22"/>
            <w:szCs w:val="22"/>
            <w:lang w:val="fr-FR"/>
          </w:rPr>
          <w:t xml:space="preserve"> </w:t>
        </w:r>
      </w:ins>
      <w:r w:rsidR="00AC6923" w:rsidRPr="00465452">
        <w:rPr>
          <w:rFonts w:cs="Calibri"/>
          <w:sz w:val="22"/>
          <w:szCs w:val="22"/>
          <w:lang w:val="fr-FR"/>
        </w:rPr>
        <w:t xml:space="preserve">: un </w:t>
      </w:r>
      <w:r w:rsidR="00AC6923" w:rsidRPr="00465452">
        <w:rPr>
          <w:rFonts w:cs="Calibri"/>
          <w:b/>
          <w:bCs/>
          <w:sz w:val="22"/>
          <w:szCs w:val="22"/>
          <w:lang w:val="fr-FR"/>
        </w:rPr>
        <w:t xml:space="preserve">plan pour prendre des notes </w:t>
      </w:r>
      <w:r w:rsidR="00AC6923" w:rsidRPr="00465452">
        <w:rPr>
          <w:rFonts w:cs="Calibri"/>
          <w:sz w:val="22"/>
          <w:szCs w:val="22"/>
          <w:lang w:val="fr-FR"/>
        </w:rPr>
        <w:t xml:space="preserve">et </w:t>
      </w:r>
      <w:r w:rsidR="00AC6923" w:rsidRPr="00465452">
        <w:rPr>
          <w:rFonts w:cs="Calibri"/>
          <w:b/>
          <w:bCs/>
          <w:sz w:val="22"/>
          <w:szCs w:val="22"/>
          <w:lang w:val="fr-FR"/>
        </w:rPr>
        <w:t>des questions de révision</w:t>
      </w:r>
      <w:r w:rsidR="00AC6923" w:rsidRPr="00465452">
        <w:rPr>
          <w:rFonts w:cs="Calibri"/>
          <w:sz w:val="22"/>
          <w:szCs w:val="22"/>
          <w:lang w:val="fr-FR"/>
        </w:rPr>
        <w:t xml:space="preserve">. Vous devez utiliser le </w:t>
      </w:r>
      <w:r w:rsidR="00AC6923" w:rsidRPr="00465452">
        <w:rPr>
          <w:rFonts w:cs="Calibri"/>
          <w:b/>
          <w:bCs/>
          <w:sz w:val="22"/>
          <w:szCs w:val="22"/>
          <w:lang w:val="fr-FR"/>
        </w:rPr>
        <w:t xml:space="preserve">plan pour prendre des notes </w:t>
      </w:r>
      <w:r w:rsidR="00AC6923" w:rsidRPr="00465452">
        <w:rPr>
          <w:rFonts w:cs="Calibri"/>
          <w:sz w:val="22"/>
          <w:szCs w:val="22"/>
          <w:lang w:val="fr-FR"/>
        </w:rPr>
        <w:t xml:space="preserve">pendant que vous regardez les cours vidéo, puis répondre aux </w:t>
      </w:r>
      <w:r w:rsidR="00AC6923" w:rsidRPr="00465452">
        <w:rPr>
          <w:rFonts w:cs="Calibri"/>
          <w:b/>
          <w:bCs/>
          <w:sz w:val="22"/>
          <w:szCs w:val="22"/>
          <w:lang w:val="fr-FR"/>
        </w:rPr>
        <w:t xml:space="preserve">questions de révision </w:t>
      </w:r>
      <w:r>
        <w:rPr>
          <w:rFonts w:cs="Calibri"/>
          <w:sz w:val="22"/>
          <w:szCs w:val="22"/>
          <w:lang w:val="fr-FR"/>
        </w:rPr>
        <w:t>afin de vous p</w:t>
      </w:r>
      <w:r w:rsidR="00C95B40">
        <w:rPr>
          <w:rFonts w:cs="Calibri"/>
          <w:sz w:val="22"/>
          <w:szCs w:val="22"/>
          <w:lang w:val="fr-FR"/>
        </w:rPr>
        <w:t>réparer au qu</w:t>
      </w:r>
      <w:ins w:id="2" w:author="Hannah Schwéry" w:date="2026-02-14T14:22:00Z" w16du:dateUtc="2026-02-14T17:22:00Z">
        <w:r w:rsidR="00BC135D">
          <w:rPr>
            <w:rFonts w:cs="Calibri"/>
            <w:sz w:val="22"/>
            <w:szCs w:val="22"/>
            <w:lang w:val="fr-FR"/>
          </w:rPr>
          <w:t xml:space="preserve">estionnaire </w:t>
        </w:r>
      </w:ins>
      <w:del w:id="3" w:author="Hannah Schwéry" w:date="2026-02-14T14:22:00Z" w16du:dateUtc="2026-02-14T17:22:00Z">
        <w:r w:rsidR="00C95B40" w:rsidDel="00BC135D">
          <w:rPr>
            <w:rFonts w:cs="Calibri"/>
            <w:sz w:val="22"/>
            <w:szCs w:val="22"/>
            <w:lang w:val="fr-FR"/>
          </w:rPr>
          <w:delText>iz</w:delText>
        </w:r>
        <w:r w:rsidR="00AC6923" w:rsidRPr="00465452" w:rsidDel="00BC135D">
          <w:rPr>
            <w:rFonts w:cs="Calibri"/>
            <w:sz w:val="22"/>
            <w:szCs w:val="22"/>
            <w:lang w:val="fr-FR"/>
          </w:rPr>
          <w:delText xml:space="preserve"> </w:delText>
        </w:r>
      </w:del>
      <w:r w:rsidR="00AC6923" w:rsidRPr="00465452">
        <w:rPr>
          <w:rFonts w:cs="Calibri"/>
          <w:sz w:val="22"/>
          <w:szCs w:val="22"/>
          <w:lang w:val="fr-FR"/>
        </w:rPr>
        <w:t>du module. Pour plus d'informations sur la meilleure façon d'utiliser les guides d'étude, reportez-vous au manuel d'orientation de l'étudiant. Veillez également à enregistrer les guides d'étude, car ils constitueront une excellente ressource pour préparer l'examen final de ce cours.</w:t>
      </w:r>
    </w:p>
    <w:p w14:paraId="528EA5E3" w14:textId="77777777" w:rsidR="00AC6923" w:rsidRPr="00465452" w:rsidRDefault="00AC6923" w:rsidP="00AC6923">
      <w:pPr>
        <w:autoSpaceDE w:val="0"/>
        <w:autoSpaceDN w:val="0"/>
        <w:adjustRightInd w:val="0"/>
        <w:rPr>
          <w:rFonts w:cs="Calibri"/>
          <w:sz w:val="22"/>
          <w:szCs w:val="22"/>
          <w:lang w:val="fr-FR"/>
        </w:rPr>
      </w:pPr>
    </w:p>
    <w:p w14:paraId="457EE196" w14:textId="77777777" w:rsidR="00AC6923" w:rsidRPr="00465452" w:rsidRDefault="00AC6923" w:rsidP="00AC6923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fr-FR"/>
        </w:rPr>
      </w:pPr>
      <w:r w:rsidRPr="00465452">
        <w:rPr>
          <w:rFonts w:ascii="Times New Roman" w:hAnsi="Times New Roman"/>
          <w:sz w:val="22"/>
          <w:szCs w:val="22"/>
          <w:lang w:val="fr-FR"/>
        </w:rPr>
        <w:t>**********************************</w:t>
      </w:r>
    </w:p>
    <w:p w14:paraId="2FA11574" w14:textId="77777777" w:rsidR="00AC6923" w:rsidRPr="00465452" w:rsidRDefault="00AC6923" w:rsidP="00AC6923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fr-FR"/>
        </w:rPr>
      </w:pPr>
    </w:p>
    <w:p w14:paraId="51C0D470" w14:textId="18677EFA" w:rsidR="00AC6923" w:rsidRPr="00465452" w:rsidRDefault="00AC6923" w:rsidP="00AC6923">
      <w:pPr>
        <w:rPr>
          <w:sz w:val="22"/>
          <w:szCs w:val="22"/>
          <w:lang w:val="fr-FR"/>
        </w:rPr>
      </w:pPr>
      <w:r w:rsidRPr="00465452">
        <w:rPr>
          <w:rFonts w:ascii="Calibri" w:hAnsi="Calibri" w:cs="Calibri"/>
          <w:b/>
          <w:sz w:val="22"/>
          <w:szCs w:val="22"/>
          <w:lang w:val="fr-FR"/>
        </w:rPr>
        <w:t>PLAN POUR PRENDRE DES NOTES de la minute 0:00 à</w:t>
      </w:r>
      <w:r w:rsidR="005A3CDB" w:rsidRPr="00465452">
        <w:rPr>
          <w:rFonts w:ascii="Calibri" w:hAnsi="Calibri" w:cs="Calibri"/>
          <w:b/>
          <w:sz w:val="22"/>
          <w:szCs w:val="22"/>
          <w:lang w:val="fr-FR"/>
        </w:rPr>
        <w:t xml:space="preserve"> 20:16</w:t>
      </w:r>
    </w:p>
    <w:p w14:paraId="1BA99B6B" w14:textId="77777777" w:rsidR="00AB65E8" w:rsidRPr="00465452" w:rsidRDefault="00AB65E8" w:rsidP="00AB65E8">
      <w:pPr>
        <w:pStyle w:val="Textebrut"/>
        <w:rPr>
          <w:rFonts w:ascii="Calibri" w:hAnsi="Calibri" w:cs="Calibri"/>
          <w:sz w:val="22"/>
          <w:szCs w:val="22"/>
          <w:lang w:val="fr-FR"/>
        </w:rPr>
      </w:pPr>
    </w:p>
    <w:p w14:paraId="42B17DFD" w14:textId="10E41C8B" w:rsidR="005A6FD0" w:rsidRPr="00465452" w:rsidRDefault="009A1907" w:rsidP="00AB65E8">
      <w:pPr>
        <w:pStyle w:val="Textebrut"/>
        <w:rPr>
          <w:rFonts w:ascii="Calibri" w:hAnsi="Calibri" w:cs="Calibri"/>
          <w:sz w:val="22"/>
          <w:szCs w:val="22"/>
          <w:lang w:val="fr-FR"/>
        </w:rPr>
      </w:pPr>
      <w:r w:rsidRPr="00465452">
        <w:rPr>
          <w:rFonts w:ascii="Calibri" w:hAnsi="Calibri" w:cs="Calibri"/>
          <w:sz w:val="22"/>
          <w:szCs w:val="22"/>
          <w:lang w:val="fr-FR"/>
        </w:rPr>
        <w:t xml:space="preserve">I. </w:t>
      </w:r>
      <w:r w:rsidR="00AB65E8" w:rsidRPr="00465452">
        <w:rPr>
          <w:rFonts w:ascii="Calibri" w:hAnsi="Calibri" w:cs="Calibri"/>
          <w:sz w:val="22"/>
          <w:szCs w:val="22"/>
          <w:lang w:val="fr-FR"/>
        </w:rPr>
        <w:t>Introduction</w:t>
      </w:r>
    </w:p>
    <w:p w14:paraId="2CFCD0C2" w14:textId="77777777" w:rsidR="00AB65E8" w:rsidRPr="00465452" w:rsidRDefault="00AB65E8" w:rsidP="00AB65E8">
      <w:pPr>
        <w:pStyle w:val="Textebrut"/>
        <w:rPr>
          <w:rFonts w:ascii="Calibri" w:hAnsi="Calibri" w:cs="Calibri"/>
          <w:sz w:val="22"/>
          <w:szCs w:val="22"/>
          <w:lang w:val="fr-FR"/>
        </w:rPr>
      </w:pPr>
    </w:p>
    <w:p w14:paraId="7F38F9CB" w14:textId="479B82FA" w:rsidR="00AB65E8" w:rsidRPr="00465452" w:rsidRDefault="00465452" w:rsidP="00AB65E8">
      <w:pPr>
        <w:pStyle w:val="Textebrut"/>
        <w:rPr>
          <w:rFonts w:ascii="Calibri" w:hAnsi="Calibri" w:cs="Calibri"/>
          <w:sz w:val="22"/>
          <w:szCs w:val="22"/>
          <w:lang w:val="fr-FR"/>
        </w:rPr>
      </w:pPr>
      <w:r>
        <w:rPr>
          <w:rFonts w:ascii="Calibri" w:hAnsi="Calibri" w:cs="Calibri"/>
          <w:sz w:val="22"/>
          <w:szCs w:val="22"/>
          <w:lang w:val="fr-FR"/>
        </w:rPr>
        <w:t>II. L'identité de l'a</w:t>
      </w:r>
      <w:r w:rsidR="00AB65E8" w:rsidRPr="00465452">
        <w:rPr>
          <w:rFonts w:ascii="Calibri" w:hAnsi="Calibri" w:cs="Calibri"/>
          <w:sz w:val="22"/>
          <w:szCs w:val="22"/>
          <w:lang w:val="fr-FR"/>
        </w:rPr>
        <w:t xml:space="preserve">uteur et </w:t>
      </w:r>
      <w:r>
        <w:rPr>
          <w:rFonts w:ascii="Calibri" w:hAnsi="Calibri" w:cs="Calibri"/>
          <w:sz w:val="22"/>
          <w:szCs w:val="22"/>
          <w:lang w:val="fr-FR"/>
        </w:rPr>
        <w:t xml:space="preserve">la </w:t>
      </w:r>
      <w:r w:rsidR="00AB65E8" w:rsidRPr="00465452">
        <w:rPr>
          <w:rFonts w:ascii="Calibri" w:hAnsi="Calibri" w:cs="Calibri"/>
          <w:sz w:val="22"/>
          <w:szCs w:val="22"/>
          <w:lang w:val="fr-FR"/>
        </w:rPr>
        <w:t>date</w:t>
      </w:r>
      <w:r>
        <w:rPr>
          <w:rFonts w:ascii="Calibri" w:hAnsi="Calibri" w:cs="Calibri"/>
          <w:sz w:val="22"/>
          <w:szCs w:val="22"/>
          <w:lang w:val="fr-FR"/>
        </w:rPr>
        <w:t xml:space="preserve"> de rédaction</w:t>
      </w:r>
    </w:p>
    <w:p w14:paraId="035265FC" w14:textId="77777777" w:rsidR="00AB65E8" w:rsidRPr="00465452" w:rsidRDefault="00AB65E8" w:rsidP="00AB65E8">
      <w:pPr>
        <w:pStyle w:val="Textebrut"/>
        <w:rPr>
          <w:rFonts w:ascii="Calibri" w:hAnsi="Calibri" w:cs="Calibri"/>
          <w:sz w:val="22"/>
          <w:szCs w:val="22"/>
          <w:lang w:val="fr-FR"/>
        </w:rPr>
      </w:pPr>
    </w:p>
    <w:p w14:paraId="2666BC3B" w14:textId="44641B76" w:rsidR="00AB65E8" w:rsidRPr="00465452" w:rsidRDefault="00AB65E8" w:rsidP="00C52194">
      <w:pPr>
        <w:ind w:left="450"/>
        <w:rPr>
          <w:rFonts w:eastAsia="Times New Roman" w:cs="Times New Roman"/>
          <w:sz w:val="22"/>
          <w:szCs w:val="22"/>
          <w:lang w:val="fr-FR"/>
        </w:rPr>
      </w:pPr>
      <w:r w:rsidRPr="00465452">
        <w:rPr>
          <w:rFonts w:eastAsia="Times New Roman" w:cs="Times New Roman"/>
          <w:sz w:val="22"/>
          <w:szCs w:val="22"/>
          <w:lang w:val="fr-FR"/>
        </w:rPr>
        <w:t xml:space="preserve">A. </w:t>
      </w:r>
      <w:r w:rsidR="00321B07">
        <w:rPr>
          <w:rFonts w:eastAsia="Times New Roman" w:cs="Times New Roman"/>
          <w:sz w:val="22"/>
          <w:szCs w:val="22"/>
          <w:lang w:val="fr-FR"/>
        </w:rPr>
        <w:t xml:space="preserve">Le </w:t>
      </w:r>
      <w:del w:id="4" w:author="Hannah Schwéry" w:date="2026-02-14T14:23:00Z" w16du:dateUtc="2026-02-14T17:23:00Z">
        <w:r w:rsidR="00321B07" w:rsidDel="005978F1">
          <w:rPr>
            <w:rFonts w:eastAsia="Times New Roman" w:cs="Times New Roman"/>
            <w:sz w:val="22"/>
            <w:szCs w:val="22"/>
            <w:lang w:val="fr-FR"/>
          </w:rPr>
          <w:delText>P</w:delText>
        </w:r>
      </w:del>
      <w:ins w:id="5" w:author="Hannah Schwéry" w:date="2026-02-14T14:23:00Z" w16du:dateUtc="2026-02-14T17:23:00Z">
        <w:r w:rsidR="005978F1">
          <w:rPr>
            <w:rFonts w:eastAsia="Times New Roman" w:cs="Times New Roman"/>
            <w:sz w:val="22"/>
            <w:szCs w:val="22"/>
            <w:lang w:val="fr-FR"/>
          </w:rPr>
          <w:t>p</w:t>
        </w:r>
      </w:ins>
      <w:r w:rsidR="00321B07">
        <w:rPr>
          <w:rFonts w:eastAsia="Times New Roman" w:cs="Times New Roman"/>
          <w:sz w:val="22"/>
          <w:szCs w:val="22"/>
          <w:lang w:val="fr-FR"/>
        </w:rPr>
        <w:t>oint de vue traditionnel</w:t>
      </w:r>
      <w:r w:rsidRPr="00465452">
        <w:rPr>
          <w:rFonts w:eastAsia="Times New Roman" w:cs="Times New Roman"/>
          <w:sz w:val="22"/>
          <w:szCs w:val="22"/>
          <w:lang w:val="fr-FR"/>
        </w:rPr>
        <w:t xml:space="preserve"> </w:t>
      </w:r>
    </w:p>
    <w:p w14:paraId="0FD1CC4A" w14:textId="77777777" w:rsidR="00AB65E8" w:rsidRPr="00465452" w:rsidRDefault="00AB65E8" w:rsidP="00AB65E8">
      <w:pPr>
        <w:pStyle w:val="Textebrut"/>
        <w:rPr>
          <w:rFonts w:ascii="Calibri" w:hAnsi="Calibri" w:cs="Calibri"/>
          <w:sz w:val="22"/>
          <w:szCs w:val="22"/>
          <w:lang w:val="fr-FR"/>
        </w:rPr>
      </w:pPr>
    </w:p>
    <w:p w14:paraId="6A97FBEC" w14:textId="3D6FA595" w:rsidR="00AB65E8" w:rsidRPr="00465452" w:rsidRDefault="00321B07" w:rsidP="00C52194">
      <w:pPr>
        <w:ind w:left="450"/>
        <w:rPr>
          <w:rFonts w:eastAsia="Times New Roman" w:cs="Times New Roman"/>
          <w:sz w:val="22"/>
          <w:szCs w:val="22"/>
          <w:lang w:val="fr-FR"/>
        </w:rPr>
      </w:pPr>
      <w:r>
        <w:rPr>
          <w:rFonts w:eastAsia="Times New Roman" w:cs="Times New Roman"/>
          <w:sz w:val="22"/>
          <w:szCs w:val="22"/>
          <w:lang w:val="fr-FR"/>
        </w:rPr>
        <w:t xml:space="preserve">B. Le </w:t>
      </w:r>
      <w:del w:id="6" w:author="Hannah Schwéry" w:date="2026-02-14T14:23:00Z" w16du:dateUtc="2026-02-14T17:23:00Z">
        <w:r w:rsidDel="005978F1">
          <w:rPr>
            <w:rFonts w:eastAsia="Times New Roman" w:cs="Times New Roman"/>
            <w:sz w:val="22"/>
            <w:szCs w:val="22"/>
            <w:lang w:val="fr-FR"/>
          </w:rPr>
          <w:delText>P</w:delText>
        </w:r>
      </w:del>
      <w:ins w:id="7" w:author="Hannah Schwéry" w:date="2026-02-14T14:23:00Z" w16du:dateUtc="2026-02-14T17:23:00Z">
        <w:r w:rsidR="005978F1">
          <w:rPr>
            <w:rFonts w:eastAsia="Times New Roman" w:cs="Times New Roman"/>
            <w:sz w:val="22"/>
            <w:szCs w:val="22"/>
            <w:lang w:val="fr-FR"/>
          </w:rPr>
          <w:t>p</w:t>
        </w:r>
      </w:ins>
      <w:r>
        <w:rPr>
          <w:rFonts w:eastAsia="Times New Roman" w:cs="Times New Roman"/>
          <w:sz w:val="22"/>
          <w:szCs w:val="22"/>
          <w:lang w:val="fr-FR"/>
        </w:rPr>
        <w:t>oint de vue critique</w:t>
      </w:r>
    </w:p>
    <w:p w14:paraId="162B82BE" w14:textId="77777777" w:rsidR="00AB65E8" w:rsidRPr="00465452" w:rsidRDefault="00AB65E8" w:rsidP="00AB65E8">
      <w:pPr>
        <w:pStyle w:val="Textebrut"/>
        <w:rPr>
          <w:rFonts w:ascii="Calibri" w:hAnsi="Calibri" w:cs="Calibri"/>
          <w:sz w:val="22"/>
          <w:szCs w:val="22"/>
          <w:lang w:val="fr-FR"/>
        </w:rPr>
      </w:pPr>
    </w:p>
    <w:p w14:paraId="71D847D3" w14:textId="64CAFCFD" w:rsidR="005A6FD0" w:rsidRPr="00465452" w:rsidRDefault="00AB65E8" w:rsidP="00C52194">
      <w:pPr>
        <w:ind w:left="450"/>
        <w:rPr>
          <w:rFonts w:eastAsia="Times New Roman" w:cs="Times New Roman"/>
          <w:sz w:val="22"/>
          <w:szCs w:val="22"/>
          <w:lang w:val="fr-FR"/>
        </w:rPr>
      </w:pPr>
      <w:r w:rsidRPr="00465452">
        <w:rPr>
          <w:rFonts w:eastAsia="Times New Roman" w:cs="Times New Roman"/>
          <w:sz w:val="22"/>
          <w:szCs w:val="22"/>
          <w:lang w:val="fr-FR"/>
        </w:rPr>
        <w:t xml:space="preserve">C. </w:t>
      </w:r>
      <w:r w:rsidR="00321B07">
        <w:rPr>
          <w:rFonts w:eastAsia="Times New Roman" w:cs="Times New Roman"/>
          <w:sz w:val="22"/>
          <w:szCs w:val="22"/>
          <w:lang w:val="fr-FR"/>
        </w:rPr>
        <w:t xml:space="preserve">Le </w:t>
      </w:r>
      <w:ins w:id="8" w:author="Hannah Schwéry" w:date="2026-02-14T14:23:00Z" w16du:dateUtc="2026-02-14T17:23:00Z">
        <w:r w:rsidR="005978F1">
          <w:rPr>
            <w:rFonts w:eastAsia="Times New Roman" w:cs="Times New Roman"/>
            <w:sz w:val="22"/>
            <w:szCs w:val="22"/>
            <w:lang w:val="fr-FR"/>
          </w:rPr>
          <w:t>p</w:t>
        </w:r>
      </w:ins>
      <w:del w:id="9" w:author="Hannah Schwéry" w:date="2026-02-14T14:23:00Z" w16du:dateUtc="2026-02-14T17:23:00Z">
        <w:r w:rsidR="00321B07" w:rsidDel="005978F1">
          <w:rPr>
            <w:rFonts w:eastAsia="Times New Roman" w:cs="Times New Roman"/>
            <w:sz w:val="22"/>
            <w:szCs w:val="22"/>
            <w:lang w:val="fr-FR"/>
          </w:rPr>
          <w:delText>P</w:delText>
        </w:r>
      </w:del>
      <w:r w:rsidR="00321B07">
        <w:rPr>
          <w:rFonts w:eastAsia="Times New Roman" w:cs="Times New Roman"/>
          <w:sz w:val="22"/>
          <w:szCs w:val="22"/>
          <w:lang w:val="fr-FR"/>
        </w:rPr>
        <w:t>oint de vue évangélique</w:t>
      </w:r>
    </w:p>
    <w:p w14:paraId="22AA2161" w14:textId="77777777" w:rsidR="00AB65E8" w:rsidRPr="00465452" w:rsidRDefault="00AB65E8" w:rsidP="00AB65E8">
      <w:pPr>
        <w:pStyle w:val="Textebrut"/>
        <w:rPr>
          <w:rFonts w:ascii="Calibri" w:hAnsi="Calibri" w:cs="Calibri"/>
          <w:sz w:val="22"/>
          <w:szCs w:val="22"/>
          <w:lang w:val="fr-FR"/>
        </w:rPr>
      </w:pPr>
    </w:p>
    <w:p w14:paraId="305671BA" w14:textId="5360DBA1" w:rsidR="00AB65E8" w:rsidRPr="00465452" w:rsidRDefault="00AB65E8" w:rsidP="00C52194">
      <w:pPr>
        <w:ind w:left="720"/>
        <w:rPr>
          <w:rFonts w:eastAsia="Times New Roman" w:cs="Times New Roman"/>
          <w:sz w:val="22"/>
          <w:szCs w:val="22"/>
          <w:lang w:val="fr-FR"/>
        </w:rPr>
      </w:pPr>
      <w:r w:rsidRPr="00465452">
        <w:rPr>
          <w:rFonts w:eastAsia="Times New Roman" w:cs="Times New Roman"/>
          <w:sz w:val="22"/>
          <w:szCs w:val="22"/>
          <w:lang w:val="fr-FR"/>
        </w:rPr>
        <w:t xml:space="preserve">1. </w:t>
      </w:r>
      <w:r w:rsidR="00321B07">
        <w:rPr>
          <w:rFonts w:eastAsia="Times New Roman" w:cs="Times New Roman"/>
          <w:sz w:val="22"/>
          <w:szCs w:val="22"/>
          <w:lang w:val="fr-FR"/>
        </w:rPr>
        <w:t xml:space="preserve">Le </w:t>
      </w:r>
      <w:del w:id="10" w:author="Hannah Schwéry" w:date="2026-02-14T14:23:00Z" w16du:dateUtc="2026-02-14T17:23:00Z">
        <w:r w:rsidRPr="00465452" w:rsidDel="005978F1">
          <w:rPr>
            <w:rFonts w:eastAsia="Times New Roman" w:cs="Times New Roman"/>
            <w:sz w:val="22"/>
            <w:szCs w:val="22"/>
            <w:lang w:val="fr-FR"/>
          </w:rPr>
          <w:delText>D</w:delText>
        </w:r>
      </w:del>
      <w:ins w:id="11" w:author="Hannah Schwéry" w:date="2026-02-14T14:23:00Z" w16du:dateUtc="2026-02-14T17:23:00Z">
        <w:r w:rsidR="005978F1">
          <w:rPr>
            <w:rFonts w:eastAsia="Times New Roman" w:cs="Times New Roman"/>
            <w:sz w:val="22"/>
            <w:szCs w:val="22"/>
            <w:lang w:val="fr-FR"/>
          </w:rPr>
          <w:t>d</w:t>
        </w:r>
      </w:ins>
      <w:r w:rsidRPr="00465452">
        <w:rPr>
          <w:rFonts w:eastAsia="Times New Roman" w:cs="Times New Roman"/>
          <w:sz w:val="22"/>
          <w:szCs w:val="22"/>
          <w:lang w:val="fr-FR"/>
        </w:rPr>
        <w:t>éveloppement</w:t>
      </w:r>
    </w:p>
    <w:p w14:paraId="27C73D65" w14:textId="77777777" w:rsidR="00AB65E8" w:rsidRPr="00465452" w:rsidRDefault="00AB65E8" w:rsidP="00AB65E8">
      <w:pPr>
        <w:pStyle w:val="Textebrut"/>
        <w:rPr>
          <w:rFonts w:ascii="Calibri" w:hAnsi="Calibri" w:cs="Calibri"/>
          <w:sz w:val="22"/>
          <w:szCs w:val="22"/>
          <w:lang w:val="fr-FR"/>
        </w:rPr>
      </w:pPr>
    </w:p>
    <w:p w14:paraId="16B55252" w14:textId="5F110F7E" w:rsidR="00AB65E8" w:rsidRPr="00465452" w:rsidRDefault="00AB65E8" w:rsidP="00C52194">
      <w:pPr>
        <w:ind w:left="720"/>
        <w:rPr>
          <w:rFonts w:eastAsia="Times New Roman" w:cs="Times New Roman"/>
          <w:sz w:val="22"/>
          <w:szCs w:val="22"/>
          <w:lang w:val="fr-FR"/>
        </w:rPr>
      </w:pPr>
      <w:r w:rsidRPr="00465452">
        <w:rPr>
          <w:rFonts w:eastAsia="Times New Roman" w:cs="Times New Roman"/>
          <w:sz w:val="22"/>
          <w:szCs w:val="22"/>
          <w:lang w:val="fr-FR"/>
        </w:rPr>
        <w:t xml:space="preserve">2. </w:t>
      </w:r>
      <w:r w:rsidR="00321B07">
        <w:rPr>
          <w:rFonts w:eastAsia="Times New Roman" w:cs="Times New Roman"/>
          <w:sz w:val="22"/>
          <w:szCs w:val="22"/>
          <w:lang w:val="fr-FR"/>
        </w:rPr>
        <w:t>L'</w:t>
      </w:r>
      <w:ins w:id="12" w:author="Hannah Schwéry" w:date="2026-02-14T14:23:00Z" w16du:dateUtc="2026-02-14T17:23:00Z">
        <w:r w:rsidR="005978F1">
          <w:rPr>
            <w:rFonts w:eastAsia="Times New Roman" w:cs="Times New Roman"/>
            <w:sz w:val="22"/>
            <w:szCs w:val="22"/>
            <w:lang w:val="fr-FR"/>
          </w:rPr>
          <w:t>a</w:t>
        </w:r>
      </w:ins>
      <w:del w:id="13" w:author="Hannah Schwéry" w:date="2026-02-14T14:23:00Z" w16du:dateUtc="2026-02-14T17:23:00Z">
        <w:r w:rsidRPr="00465452" w:rsidDel="005978F1">
          <w:rPr>
            <w:rFonts w:eastAsia="Times New Roman" w:cs="Times New Roman"/>
            <w:sz w:val="22"/>
            <w:szCs w:val="22"/>
            <w:lang w:val="fr-FR"/>
          </w:rPr>
          <w:delText>A</w:delText>
        </w:r>
      </w:del>
      <w:r w:rsidRPr="00465452">
        <w:rPr>
          <w:rFonts w:eastAsia="Times New Roman" w:cs="Times New Roman"/>
          <w:sz w:val="22"/>
          <w:szCs w:val="22"/>
          <w:lang w:val="fr-FR"/>
        </w:rPr>
        <w:t>chèvement</w:t>
      </w:r>
    </w:p>
    <w:p w14:paraId="4523E157" w14:textId="77777777" w:rsidR="00AB65E8" w:rsidRPr="00465452" w:rsidRDefault="00AB65E8" w:rsidP="00AB65E8">
      <w:pPr>
        <w:pStyle w:val="Textebrut"/>
        <w:rPr>
          <w:rFonts w:ascii="Calibri" w:hAnsi="Calibri" w:cs="Calibri"/>
          <w:sz w:val="22"/>
          <w:szCs w:val="22"/>
          <w:lang w:val="fr-FR"/>
        </w:rPr>
      </w:pPr>
    </w:p>
    <w:p w14:paraId="6F04A8B7" w14:textId="20C955BD" w:rsidR="005A6FD0" w:rsidRPr="00465452" w:rsidRDefault="005A6FD0" w:rsidP="00AB65E8">
      <w:pPr>
        <w:pStyle w:val="Textebrut"/>
        <w:rPr>
          <w:rFonts w:ascii="Calibri" w:hAnsi="Calibri" w:cs="Calibri"/>
          <w:sz w:val="22"/>
          <w:szCs w:val="22"/>
          <w:lang w:val="fr-FR"/>
        </w:rPr>
      </w:pPr>
    </w:p>
    <w:p w14:paraId="707D2736" w14:textId="3C918ED8" w:rsidR="00AB65E8" w:rsidRPr="00465452" w:rsidRDefault="00AB65E8" w:rsidP="00AC6923">
      <w:pPr>
        <w:rPr>
          <w:rFonts w:ascii="Calibri" w:hAnsi="Calibri" w:cs="Calibri"/>
          <w:b/>
          <w:sz w:val="22"/>
          <w:szCs w:val="22"/>
          <w:lang w:val="fr-FR"/>
        </w:rPr>
      </w:pPr>
      <w:r w:rsidRPr="00465452">
        <w:rPr>
          <w:rFonts w:ascii="Calibri" w:hAnsi="Calibri" w:cs="Calibri"/>
          <w:b/>
          <w:sz w:val="22"/>
          <w:szCs w:val="22"/>
          <w:lang w:val="fr-FR"/>
        </w:rPr>
        <w:t>QUESTIONS DE RÉVISION</w:t>
      </w:r>
    </w:p>
    <w:p w14:paraId="0C56467F" w14:textId="77777777" w:rsidR="00AB65E8" w:rsidRPr="00465452" w:rsidRDefault="00AB65E8" w:rsidP="00AB65E8">
      <w:pPr>
        <w:pStyle w:val="Textebrut"/>
        <w:rPr>
          <w:rFonts w:ascii="Calibri" w:hAnsi="Calibri" w:cs="Calibri"/>
          <w:sz w:val="22"/>
          <w:szCs w:val="22"/>
          <w:lang w:val="fr-FR"/>
        </w:rPr>
      </w:pPr>
    </w:p>
    <w:p w14:paraId="64DB1D9F" w14:textId="77777777" w:rsidR="00AB65E8" w:rsidRPr="00465452" w:rsidRDefault="00AB65E8" w:rsidP="00AB65E8">
      <w:pPr>
        <w:pStyle w:val="Textebrut"/>
        <w:rPr>
          <w:rFonts w:ascii="Calibri" w:hAnsi="Calibri" w:cs="Calibri"/>
          <w:sz w:val="22"/>
          <w:szCs w:val="22"/>
          <w:lang w:val="fr-FR"/>
        </w:rPr>
      </w:pPr>
      <w:r w:rsidRPr="00465452">
        <w:rPr>
          <w:rFonts w:ascii="Calibri" w:hAnsi="Calibri" w:cs="Calibri"/>
          <w:sz w:val="22"/>
          <w:szCs w:val="22"/>
          <w:lang w:val="fr-FR"/>
        </w:rPr>
        <w:t>1. Décrivez brièvement la déclaration du Talmud concernant la paternité du livre de Josué.</w:t>
      </w:r>
    </w:p>
    <w:p w14:paraId="450C5266" w14:textId="77777777" w:rsidR="00AB65E8" w:rsidRPr="00465452" w:rsidRDefault="00AB65E8" w:rsidP="00AB65E8">
      <w:pPr>
        <w:pStyle w:val="Textebrut"/>
        <w:rPr>
          <w:rFonts w:ascii="Calibri" w:hAnsi="Calibri" w:cs="Calibri"/>
          <w:sz w:val="22"/>
          <w:szCs w:val="22"/>
          <w:lang w:val="fr-FR"/>
        </w:rPr>
      </w:pPr>
    </w:p>
    <w:p w14:paraId="04C1F3A4" w14:textId="77777777" w:rsidR="00AB65E8" w:rsidRPr="00465452" w:rsidRDefault="00AB65E8" w:rsidP="00AB65E8">
      <w:pPr>
        <w:pStyle w:val="Textebrut"/>
        <w:rPr>
          <w:rFonts w:ascii="Calibri" w:hAnsi="Calibri" w:cs="Calibri"/>
          <w:sz w:val="22"/>
          <w:szCs w:val="22"/>
          <w:lang w:val="fr-FR"/>
        </w:rPr>
      </w:pPr>
      <w:r w:rsidRPr="00465452">
        <w:rPr>
          <w:rFonts w:ascii="Calibri" w:hAnsi="Calibri" w:cs="Calibri"/>
          <w:sz w:val="22"/>
          <w:szCs w:val="22"/>
          <w:lang w:val="fr-FR"/>
        </w:rPr>
        <w:t>2. Décrivez brièvement le point de vue de Martin Noth concernant la paternité du livre de Josué.</w:t>
      </w:r>
    </w:p>
    <w:p w14:paraId="1FAC933A" w14:textId="77777777" w:rsidR="00AB65E8" w:rsidRPr="00465452" w:rsidRDefault="00AB65E8" w:rsidP="00AB65E8">
      <w:pPr>
        <w:pStyle w:val="Textebrut"/>
        <w:rPr>
          <w:rFonts w:ascii="Calibri" w:hAnsi="Calibri" w:cs="Calibri"/>
          <w:sz w:val="22"/>
          <w:szCs w:val="22"/>
          <w:lang w:val="fr-FR"/>
        </w:rPr>
      </w:pPr>
    </w:p>
    <w:p w14:paraId="3A98D7D6" w14:textId="77777777" w:rsidR="00AB65E8" w:rsidRPr="00465452" w:rsidRDefault="00AB65E8" w:rsidP="00AB65E8">
      <w:pPr>
        <w:pStyle w:val="Textebrut"/>
        <w:rPr>
          <w:rFonts w:ascii="Calibri" w:hAnsi="Calibri" w:cs="Calibri"/>
          <w:sz w:val="22"/>
          <w:szCs w:val="22"/>
          <w:lang w:val="fr-FR"/>
        </w:rPr>
      </w:pPr>
      <w:r w:rsidRPr="00465452">
        <w:rPr>
          <w:rFonts w:ascii="Calibri" w:hAnsi="Calibri" w:cs="Calibri"/>
          <w:sz w:val="22"/>
          <w:szCs w:val="22"/>
          <w:lang w:val="fr-FR"/>
        </w:rPr>
        <w:t>3. Décrivez brièvement le point de vue évangélique sur le développement compositionnel du livre de Josué.</w:t>
      </w:r>
    </w:p>
    <w:p w14:paraId="149CF653" w14:textId="77777777" w:rsidR="00AB65E8" w:rsidRPr="00465452" w:rsidRDefault="00AB65E8" w:rsidP="00AB65E8">
      <w:pPr>
        <w:pStyle w:val="Textebrut"/>
        <w:rPr>
          <w:rFonts w:ascii="Calibri" w:hAnsi="Calibri" w:cs="Calibri"/>
          <w:sz w:val="22"/>
          <w:szCs w:val="22"/>
          <w:lang w:val="fr-FR"/>
        </w:rPr>
      </w:pPr>
    </w:p>
    <w:p w14:paraId="64A28FDD" w14:textId="04382E27" w:rsidR="00AB65E8" w:rsidRPr="00465452" w:rsidRDefault="00AB65E8" w:rsidP="00AB65E8">
      <w:pPr>
        <w:pStyle w:val="Textebrut"/>
        <w:rPr>
          <w:rFonts w:ascii="Calibri" w:hAnsi="Calibri" w:cs="Calibri"/>
          <w:sz w:val="22"/>
          <w:szCs w:val="22"/>
          <w:lang w:val="fr-FR"/>
        </w:rPr>
      </w:pPr>
      <w:r w:rsidRPr="00465452">
        <w:rPr>
          <w:rFonts w:ascii="Calibri" w:hAnsi="Calibri" w:cs="Calibri"/>
          <w:sz w:val="22"/>
          <w:szCs w:val="22"/>
          <w:lang w:val="fr-FR"/>
        </w:rPr>
        <w:t xml:space="preserve">4. Que veulent dire les érudits lorsqu'ils parlent de </w:t>
      </w:r>
      <w:r w:rsidR="00EB73A5" w:rsidRPr="00465452">
        <w:rPr>
          <w:rFonts w:ascii="Calibri" w:hAnsi="Calibri" w:cs="Calibri"/>
          <w:sz w:val="22"/>
          <w:szCs w:val="22"/>
          <w:lang w:val="fr-FR"/>
        </w:rPr>
        <w:t>«</w:t>
      </w:r>
      <w:r w:rsidR="00DB7237">
        <w:rPr>
          <w:rFonts w:ascii="Calibri" w:hAnsi="Calibri" w:cs="Calibri"/>
          <w:sz w:val="22"/>
          <w:szCs w:val="22"/>
          <w:lang w:val="fr-FR"/>
        </w:rPr>
        <w:t xml:space="preserve"> l'histoire primitive</w:t>
      </w:r>
      <w:r w:rsidRPr="00465452">
        <w:rPr>
          <w:rFonts w:ascii="Calibri" w:hAnsi="Calibri" w:cs="Calibri"/>
          <w:sz w:val="22"/>
          <w:szCs w:val="22"/>
          <w:lang w:val="fr-FR"/>
        </w:rPr>
        <w:t xml:space="preserve"> </w:t>
      </w:r>
      <w:r w:rsidR="00EB73A5" w:rsidRPr="00465452">
        <w:rPr>
          <w:rFonts w:ascii="Calibri" w:hAnsi="Calibri" w:cs="Calibri"/>
          <w:sz w:val="22"/>
          <w:szCs w:val="22"/>
          <w:lang w:val="fr-FR"/>
        </w:rPr>
        <w:t xml:space="preserve">» </w:t>
      </w:r>
      <w:r w:rsidRPr="00465452">
        <w:rPr>
          <w:rFonts w:ascii="Calibri" w:hAnsi="Calibri" w:cs="Calibri"/>
          <w:sz w:val="22"/>
          <w:szCs w:val="22"/>
          <w:lang w:val="fr-FR"/>
        </w:rPr>
        <w:t>d'Israël ?</w:t>
      </w:r>
    </w:p>
    <w:p w14:paraId="4B75F696" w14:textId="77777777" w:rsidR="00AB65E8" w:rsidRPr="00465452" w:rsidRDefault="00AB65E8" w:rsidP="00AB65E8">
      <w:pPr>
        <w:pStyle w:val="Textebrut"/>
        <w:rPr>
          <w:rFonts w:ascii="Calibri" w:hAnsi="Calibri" w:cs="Calibri"/>
          <w:sz w:val="22"/>
          <w:szCs w:val="22"/>
          <w:lang w:val="fr-FR"/>
        </w:rPr>
      </w:pPr>
    </w:p>
    <w:p w14:paraId="0781C884" w14:textId="4B57427A" w:rsidR="00AB65E8" w:rsidRPr="00465452" w:rsidRDefault="00AB65E8" w:rsidP="00AB65E8">
      <w:pPr>
        <w:pStyle w:val="Textebrut"/>
        <w:rPr>
          <w:rFonts w:ascii="Calibri" w:hAnsi="Calibri" w:cs="Calibri"/>
          <w:sz w:val="22"/>
          <w:szCs w:val="22"/>
          <w:lang w:val="fr-FR"/>
        </w:rPr>
      </w:pPr>
      <w:r w:rsidRPr="00465452">
        <w:rPr>
          <w:rFonts w:ascii="Calibri" w:hAnsi="Calibri" w:cs="Calibri"/>
          <w:sz w:val="22"/>
          <w:szCs w:val="22"/>
          <w:lang w:val="fr-FR"/>
        </w:rPr>
        <w:t>5. Comment Josué</w:t>
      </w:r>
      <w:r w:rsidR="00DB7237">
        <w:rPr>
          <w:rFonts w:ascii="Calibri" w:hAnsi="Calibri" w:cs="Calibri"/>
          <w:sz w:val="22"/>
          <w:szCs w:val="22"/>
          <w:lang w:val="fr-FR"/>
        </w:rPr>
        <w:t xml:space="preserve"> 24:31 nous aide-t-il à fixer la date la plus antérieure</w:t>
      </w:r>
      <w:r w:rsidRPr="00465452">
        <w:rPr>
          <w:rFonts w:ascii="Calibri" w:hAnsi="Calibri" w:cs="Calibri"/>
          <w:sz w:val="22"/>
          <w:szCs w:val="22"/>
          <w:lang w:val="fr-FR"/>
        </w:rPr>
        <w:t xml:space="preserve"> possible pour l'achèvement du livre de Josué ?</w:t>
      </w:r>
    </w:p>
    <w:p w14:paraId="18F61246" w14:textId="77777777" w:rsidR="00AB65E8" w:rsidRPr="00465452" w:rsidRDefault="00AB65E8" w:rsidP="00AB65E8">
      <w:pPr>
        <w:pStyle w:val="Textebrut"/>
        <w:rPr>
          <w:rFonts w:ascii="Calibri" w:hAnsi="Calibri" w:cs="Calibri"/>
          <w:sz w:val="22"/>
          <w:szCs w:val="22"/>
          <w:lang w:val="fr-FR"/>
        </w:rPr>
      </w:pPr>
    </w:p>
    <w:p w14:paraId="3327C240" w14:textId="77777777" w:rsidR="00AB65E8" w:rsidRPr="00465452" w:rsidRDefault="00AB65E8" w:rsidP="00AB65E8">
      <w:pPr>
        <w:pStyle w:val="Textebrut"/>
        <w:rPr>
          <w:rFonts w:ascii="Calibri" w:hAnsi="Calibri" w:cs="Calibri"/>
          <w:sz w:val="22"/>
          <w:szCs w:val="22"/>
          <w:lang w:val="fr-FR"/>
        </w:rPr>
      </w:pPr>
      <w:r w:rsidRPr="00465452">
        <w:rPr>
          <w:rFonts w:ascii="Calibri" w:hAnsi="Calibri" w:cs="Calibri"/>
          <w:sz w:val="22"/>
          <w:szCs w:val="22"/>
          <w:lang w:val="fr-FR"/>
        </w:rPr>
        <w:t>6. D'après la leçon, comment savons-nous quand le livre des Rois a été écrit ?</w:t>
      </w:r>
    </w:p>
    <w:p w14:paraId="1753DB48" w14:textId="77777777" w:rsidR="00AB65E8" w:rsidRPr="00465452" w:rsidRDefault="00AB65E8" w:rsidP="00AB65E8">
      <w:pPr>
        <w:pStyle w:val="Textebrut"/>
        <w:rPr>
          <w:rFonts w:ascii="Calibri" w:hAnsi="Calibri" w:cs="Calibri"/>
          <w:sz w:val="22"/>
          <w:szCs w:val="22"/>
          <w:lang w:val="fr-FR"/>
        </w:rPr>
      </w:pPr>
    </w:p>
    <w:p w14:paraId="6903B7EE" w14:textId="7B8506D6" w:rsidR="005A6FD0" w:rsidRPr="00465452" w:rsidRDefault="00AB65E8" w:rsidP="00C52194">
      <w:pPr>
        <w:pStyle w:val="Textebrut"/>
        <w:rPr>
          <w:rFonts w:ascii="Calibri" w:hAnsi="Calibri" w:cs="Calibri"/>
          <w:sz w:val="22"/>
          <w:szCs w:val="22"/>
          <w:lang w:val="fr-FR"/>
        </w:rPr>
      </w:pPr>
      <w:r w:rsidRPr="00465452">
        <w:rPr>
          <w:rFonts w:ascii="Calibri" w:hAnsi="Calibri" w:cs="Calibri"/>
          <w:sz w:val="22"/>
          <w:szCs w:val="22"/>
          <w:lang w:val="fr-FR"/>
        </w:rPr>
        <w:t>7. Quelle est la conclusion de la leçon concernant la date d'achèvement du livre de Josué ?</w:t>
      </w:r>
      <w:r w:rsidR="005A6FD0" w:rsidRPr="00465452">
        <w:rPr>
          <w:rFonts w:ascii="Calibri" w:hAnsi="Calibri" w:cs="Calibri"/>
          <w:sz w:val="22"/>
          <w:szCs w:val="22"/>
          <w:lang w:val="fr-FR"/>
        </w:rPr>
        <w:br w:type="page"/>
      </w:r>
    </w:p>
    <w:p w14:paraId="24EC35C8" w14:textId="3B3BEA16" w:rsidR="00AC6923" w:rsidRPr="00465452" w:rsidRDefault="00AC6923" w:rsidP="00AC6923">
      <w:pPr>
        <w:rPr>
          <w:sz w:val="22"/>
          <w:szCs w:val="22"/>
          <w:lang w:val="fr-FR"/>
        </w:rPr>
      </w:pPr>
      <w:r w:rsidRPr="00465452">
        <w:rPr>
          <w:rFonts w:ascii="Calibri" w:hAnsi="Calibri" w:cs="Calibri"/>
          <w:b/>
          <w:sz w:val="22"/>
          <w:szCs w:val="22"/>
          <w:lang w:val="fr-FR"/>
        </w:rPr>
        <w:lastRenderedPageBreak/>
        <w:t xml:space="preserve">PLAN POUR PRENDRE DES NOTES </w:t>
      </w:r>
      <w:del w:id="14" w:author="Hannah Schwéry" w:date="2026-02-14T15:37:00Z" w16du:dateUtc="2026-02-14T18:37:00Z">
        <w:r w:rsidRPr="00465452" w:rsidDel="002926E6">
          <w:rPr>
            <w:rFonts w:ascii="Calibri" w:hAnsi="Calibri" w:cs="Calibri"/>
            <w:b/>
            <w:sz w:val="22"/>
            <w:szCs w:val="22"/>
            <w:lang w:val="fr-FR"/>
          </w:rPr>
          <w:delText>entre</w:delText>
        </w:r>
      </w:del>
      <w:ins w:id="15" w:author="Hannah Schwéry" w:date="2026-02-14T15:37:00Z" w16du:dateUtc="2026-02-14T18:37:00Z">
        <w:r w:rsidR="002926E6">
          <w:rPr>
            <w:rFonts w:ascii="Calibri" w:hAnsi="Calibri" w:cs="Calibri"/>
            <w:b/>
            <w:sz w:val="22"/>
            <w:szCs w:val="22"/>
            <w:lang w:val="fr-FR"/>
          </w:rPr>
          <w:t>de la minute</w:t>
        </w:r>
      </w:ins>
      <w:r w:rsidR="005A3CDB" w:rsidRPr="00465452">
        <w:rPr>
          <w:rFonts w:ascii="Calibri" w:hAnsi="Calibri" w:cs="Calibri"/>
          <w:b/>
          <w:sz w:val="22"/>
          <w:szCs w:val="22"/>
          <w:lang w:val="fr-FR"/>
        </w:rPr>
        <w:t xml:space="preserve"> 20:16 </w:t>
      </w:r>
      <w:del w:id="16" w:author="Hannah Schwéry" w:date="2026-02-14T15:37:00Z" w16du:dateUtc="2026-02-14T18:37:00Z">
        <w:r w:rsidRPr="00465452" w:rsidDel="002926E6">
          <w:rPr>
            <w:rFonts w:ascii="Calibri" w:hAnsi="Calibri" w:cs="Calibri"/>
            <w:b/>
            <w:sz w:val="22"/>
            <w:szCs w:val="22"/>
            <w:lang w:val="fr-FR"/>
          </w:rPr>
          <w:delText>et</w:delText>
        </w:r>
      </w:del>
      <w:ins w:id="17" w:author="Hannah Schwéry" w:date="2026-02-14T15:37:00Z" w16du:dateUtc="2026-02-14T18:37:00Z">
        <w:r w:rsidR="002926E6">
          <w:rPr>
            <w:rFonts w:ascii="Calibri" w:hAnsi="Calibri" w:cs="Calibri"/>
            <w:b/>
            <w:sz w:val="22"/>
            <w:szCs w:val="22"/>
            <w:lang w:val="fr-FR"/>
          </w:rPr>
          <w:t>à</w:t>
        </w:r>
      </w:ins>
      <w:r w:rsidR="005A3CDB" w:rsidRPr="00465452">
        <w:rPr>
          <w:rFonts w:ascii="Calibri" w:hAnsi="Calibri" w:cs="Calibri"/>
          <w:b/>
          <w:sz w:val="22"/>
          <w:szCs w:val="22"/>
          <w:lang w:val="fr-FR"/>
        </w:rPr>
        <w:t xml:space="preserve"> 56:32</w:t>
      </w:r>
    </w:p>
    <w:p w14:paraId="3C814EBF" w14:textId="77777777" w:rsidR="00AB65E8" w:rsidRPr="00465452" w:rsidRDefault="00AB65E8" w:rsidP="00AB65E8">
      <w:pPr>
        <w:pStyle w:val="Textebrut"/>
        <w:rPr>
          <w:rFonts w:ascii="Calibri" w:hAnsi="Calibri" w:cs="Calibri"/>
          <w:sz w:val="22"/>
          <w:szCs w:val="22"/>
          <w:lang w:val="fr-FR"/>
        </w:rPr>
      </w:pPr>
    </w:p>
    <w:p w14:paraId="47B6DBD0" w14:textId="09B546E2" w:rsidR="00AB65E8" w:rsidRPr="00465452" w:rsidRDefault="00321B07" w:rsidP="00AB65E8">
      <w:pPr>
        <w:pStyle w:val="Textebrut"/>
        <w:rPr>
          <w:rFonts w:ascii="Calibri" w:hAnsi="Calibri" w:cs="Calibri"/>
          <w:sz w:val="22"/>
          <w:szCs w:val="22"/>
          <w:lang w:val="fr-FR"/>
        </w:rPr>
      </w:pPr>
      <w:r>
        <w:rPr>
          <w:rFonts w:ascii="Calibri" w:hAnsi="Calibri" w:cs="Calibri"/>
          <w:sz w:val="22"/>
          <w:szCs w:val="22"/>
          <w:lang w:val="fr-FR"/>
        </w:rPr>
        <w:t>III. La forme</w:t>
      </w:r>
      <w:r w:rsidR="00AB65E8" w:rsidRPr="00465452">
        <w:rPr>
          <w:rFonts w:ascii="Calibri" w:hAnsi="Calibri" w:cs="Calibri"/>
          <w:sz w:val="22"/>
          <w:szCs w:val="22"/>
          <w:lang w:val="fr-FR"/>
        </w:rPr>
        <w:t xml:space="preserve"> et </w:t>
      </w:r>
      <w:r>
        <w:rPr>
          <w:rFonts w:ascii="Calibri" w:hAnsi="Calibri" w:cs="Calibri"/>
          <w:sz w:val="22"/>
          <w:szCs w:val="22"/>
          <w:lang w:val="fr-FR"/>
        </w:rPr>
        <w:t>l'</w:t>
      </w:r>
      <w:r w:rsidR="00AB65E8" w:rsidRPr="00465452">
        <w:rPr>
          <w:rFonts w:ascii="Calibri" w:hAnsi="Calibri" w:cs="Calibri"/>
          <w:sz w:val="22"/>
          <w:szCs w:val="22"/>
          <w:lang w:val="fr-FR"/>
        </w:rPr>
        <w:t>objectif</w:t>
      </w:r>
    </w:p>
    <w:p w14:paraId="4D1BA004" w14:textId="77777777" w:rsidR="00AB65E8" w:rsidRPr="00465452" w:rsidRDefault="00AB65E8" w:rsidP="00AB65E8">
      <w:pPr>
        <w:pStyle w:val="Textebrut"/>
        <w:rPr>
          <w:rFonts w:ascii="Calibri" w:hAnsi="Calibri" w:cs="Calibri"/>
          <w:sz w:val="22"/>
          <w:szCs w:val="22"/>
          <w:lang w:val="fr-FR"/>
        </w:rPr>
      </w:pPr>
    </w:p>
    <w:p w14:paraId="37D6910C" w14:textId="6E2C8636" w:rsidR="00AB65E8" w:rsidRPr="00465452" w:rsidRDefault="00AB65E8" w:rsidP="00C52194">
      <w:pPr>
        <w:ind w:left="450"/>
        <w:rPr>
          <w:rFonts w:eastAsia="Times New Roman" w:cs="Times New Roman"/>
          <w:sz w:val="22"/>
          <w:szCs w:val="22"/>
          <w:lang w:val="fr-FR"/>
        </w:rPr>
      </w:pPr>
      <w:r w:rsidRPr="00465452">
        <w:rPr>
          <w:rFonts w:eastAsia="Times New Roman" w:cs="Times New Roman"/>
          <w:sz w:val="22"/>
          <w:szCs w:val="22"/>
          <w:lang w:val="fr-FR"/>
        </w:rPr>
        <w:t xml:space="preserve">A. </w:t>
      </w:r>
      <w:r w:rsidR="00321B07">
        <w:rPr>
          <w:rFonts w:eastAsia="Times New Roman" w:cs="Times New Roman"/>
          <w:sz w:val="22"/>
          <w:szCs w:val="22"/>
          <w:lang w:val="fr-FR"/>
        </w:rPr>
        <w:t xml:space="preserve">Le </w:t>
      </w:r>
      <w:ins w:id="18" w:author="Hannah Schwéry" w:date="2026-02-14T14:24:00Z" w16du:dateUtc="2026-02-14T17:24:00Z">
        <w:r w:rsidR="00B8784E">
          <w:rPr>
            <w:rFonts w:eastAsia="Times New Roman" w:cs="Times New Roman"/>
            <w:sz w:val="22"/>
            <w:szCs w:val="22"/>
            <w:lang w:val="fr-FR"/>
          </w:rPr>
          <w:t>c</w:t>
        </w:r>
      </w:ins>
      <w:del w:id="19" w:author="Hannah Schwéry" w:date="2026-02-14T14:24:00Z" w16du:dateUtc="2026-02-14T17:24:00Z">
        <w:r w:rsidRPr="00465452" w:rsidDel="00B8784E">
          <w:rPr>
            <w:rFonts w:eastAsia="Times New Roman" w:cs="Times New Roman"/>
            <w:sz w:val="22"/>
            <w:szCs w:val="22"/>
            <w:lang w:val="fr-FR"/>
          </w:rPr>
          <w:delText>C</w:delText>
        </w:r>
      </w:del>
      <w:r w:rsidRPr="00465452">
        <w:rPr>
          <w:rFonts w:eastAsia="Times New Roman" w:cs="Times New Roman"/>
          <w:sz w:val="22"/>
          <w:szCs w:val="22"/>
          <w:lang w:val="fr-FR"/>
        </w:rPr>
        <w:t>ontenu et</w:t>
      </w:r>
      <w:r w:rsidR="00321B07">
        <w:rPr>
          <w:rFonts w:eastAsia="Times New Roman" w:cs="Times New Roman"/>
          <w:sz w:val="22"/>
          <w:szCs w:val="22"/>
          <w:lang w:val="fr-FR"/>
        </w:rPr>
        <w:t xml:space="preserve"> la</w:t>
      </w:r>
      <w:r w:rsidRPr="00465452">
        <w:rPr>
          <w:rFonts w:eastAsia="Times New Roman" w:cs="Times New Roman"/>
          <w:sz w:val="22"/>
          <w:szCs w:val="22"/>
          <w:lang w:val="fr-FR"/>
        </w:rPr>
        <w:t xml:space="preserve"> structure </w:t>
      </w:r>
    </w:p>
    <w:p w14:paraId="3D8739CC" w14:textId="77777777" w:rsidR="00AB65E8" w:rsidRPr="00465452" w:rsidRDefault="00AB65E8" w:rsidP="00AB65E8">
      <w:pPr>
        <w:pStyle w:val="Textebrut"/>
        <w:rPr>
          <w:rFonts w:ascii="Calibri" w:hAnsi="Calibri" w:cs="Calibri"/>
          <w:sz w:val="22"/>
          <w:szCs w:val="22"/>
          <w:lang w:val="fr-FR"/>
        </w:rPr>
      </w:pPr>
    </w:p>
    <w:p w14:paraId="07C1290B" w14:textId="40A55591" w:rsidR="00AB65E8" w:rsidRPr="00465452" w:rsidRDefault="00AB65E8" w:rsidP="00C52194">
      <w:pPr>
        <w:ind w:left="720"/>
        <w:rPr>
          <w:rFonts w:eastAsia="Times New Roman" w:cs="Times New Roman"/>
          <w:sz w:val="22"/>
          <w:szCs w:val="22"/>
          <w:lang w:val="fr-FR"/>
        </w:rPr>
      </w:pPr>
      <w:r w:rsidRPr="00465452">
        <w:rPr>
          <w:rFonts w:eastAsia="Times New Roman" w:cs="Times New Roman"/>
          <w:sz w:val="22"/>
          <w:szCs w:val="22"/>
          <w:lang w:val="fr-FR"/>
        </w:rPr>
        <w:t xml:space="preserve">1. </w:t>
      </w:r>
      <w:r w:rsidR="00321B07">
        <w:rPr>
          <w:rFonts w:eastAsia="Times New Roman" w:cs="Times New Roman"/>
          <w:sz w:val="22"/>
          <w:szCs w:val="22"/>
          <w:lang w:val="fr-FR"/>
        </w:rPr>
        <w:t xml:space="preserve">La </w:t>
      </w:r>
      <w:del w:id="20" w:author="Hannah Schwéry" w:date="2026-02-14T14:24:00Z" w16du:dateUtc="2026-02-14T17:24:00Z">
        <w:r w:rsidRPr="00465452" w:rsidDel="00B8784E">
          <w:rPr>
            <w:rFonts w:eastAsia="Times New Roman" w:cs="Times New Roman"/>
            <w:sz w:val="22"/>
            <w:szCs w:val="22"/>
            <w:lang w:val="fr-FR"/>
          </w:rPr>
          <w:delText>C</w:delText>
        </w:r>
      </w:del>
      <w:ins w:id="21" w:author="Hannah Schwéry" w:date="2026-02-14T14:24:00Z" w16du:dateUtc="2026-02-14T17:24:00Z">
        <w:r w:rsidR="00B8784E">
          <w:rPr>
            <w:rFonts w:eastAsia="Times New Roman" w:cs="Times New Roman"/>
            <w:sz w:val="22"/>
            <w:szCs w:val="22"/>
            <w:lang w:val="fr-FR"/>
          </w:rPr>
          <w:t>c</w:t>
        </w:r>
      </w:ins>
      <w:r w:rsidRPr="00465452">
        <w:rPr>
          <w:rFonts w:eastAsia="Times New Roman" w:cs="Times New Roman"/>
          <w:sz w:val="22"/>
          <w:szCs w:val="22"/>
          <w:lang w:val="fr-FR"/>
        </w:rPr>
        <w:t xml:space="preserve">onquête victorieuse (1-12) </w:t>
      </w:r>
    </w:p>
    <w:p w14:paraId="18504DFC" w14:textId="77777777" w:rsidR="00AB65E8" w:rsidRPr="00465452" w:rsidRDefault="00AB65E8" w:rsidP="00AB65E8">
      <w:pPr>
        <w:pStyle w:val="Textebrut"/>
        <w:rPr>
          <w:rFonts w:ascii="Calibri" w:hAnsi="Calibri" w:cs="Calibri"/>
          <w:sz w:val="22"/>
          <w:szCs w:val="22"/>
          <w:lang w:val="fr-FR"/>
        </w:rPr>
      </w:pPr>
    </w:p>
    <w:p w14:paraId="5BCC7EDB" w14:textId="5115620A" w:rsidR="00AB65E8" w:rsidRPr="00465452" w:rsidRDefault="00AB65E8" w:rsidP="00C52194">
      <w:pPr>
        <w:ind w:left="720"/>
        <w:rPr>
          <w:rFonts w:eastAsia="Times New Roman" w:cs="Times New Roman"/>
          <w:sz w:val="22"/>
          <w:szCs w:val="22"/>
          <w:lang w:val="fr-FR"/>
        </w:rPr>
      </w:pPr>
      <w:r w:rsidRPr="00465452">
        <w:rPr>
          <w:rFonts w:eastAsia="Times New Roman" w:cs="Times New Roman"/>
          <w:sz w:val="22"/>
          <w:szCs w:val="22"/>
          <w:lang w:val="fr-FR"/>
        </w:rPr>
        <w:t xml:space="preserve">2. </w:t>
      </w:r>
      <w:r w:rsidR="00321B07">
        <w:rPr>
          <w:rFonts w:eastAsia="Times New Roman" w:cs="Times New Roman"/>
          <w:sz w:val="22"/>
          <w:szCs w:val="22"/>
          <w:lang w:val="fr-FR"/>
        </w:rPr>
        <w:t>L'</w:t>
      </w:r>
      <w:ins w:id="22" w:author="Hannah Schwéry" w:date="2026-02-14T14:25:00Z" w16du:dateUtc="2026-02-14T17:25:00Z">
        <w:r w:rsidR="00B8784E">
          <w:rPr>
            <w:rFonts w:eastAsia="Times New Roman" w:cs="Times New Roman"/>
            <w:sz w:val="22"/>
            <w:szCs w:val="22"/>
            <w:lang w:val="fr-FR"/>
          </w:rPr>
          <w:t>h</w:t>
        </w:r>
      </w:ins>
      <w:del w:id="23" w:author="Hannah Schwéry" w:date="2026-02-14T14:24:00Z" w16du:dateUtc="2026-02-14T17:24:00Z">
        <w:r w:rsidR="00321B07" w:rsidDel="00B8784E">
          <w:rPr>
            <w:rFonts w:eastAsia="Times New Roman" w:cs="Times New Roman"/>
            <w:sz w:val="22"/>
            <w:szCs w:val="22"/>
            <w:lang w:val="fr-FR"/>
          </w:rPr>
          <w:delText>H</w:delText>
        </w:r>
      </w:del>
      <w:r w:rsidR="00321B07">
        <w:rPr>
          <w:rFonts w:eastAsia="Times New Roman" w:cs="Times New Roman"/>
          <w:sz w:val="22"/>
          <w:szCs w:val="22"/>
          <w:lang w:val="fr-FR"/>
        </w:rPr>
        <w:t>éritage des tribus</w:t>
      </w:r>
      <w:r w:rsidRPr="00465452">
        <w:rPr>
          <w:rFonts w:eastAsia="Times New Roman" w:cs="Times New Roman"/>
          <w:sz w:val="22"/>
          <w:szCs w:val="22"/>
          <w:lang w:val="fr-FR"/>
        </w:rPr>
        <w:t xml:space="preserve"> (13-22) </w:t>
      </w:r>
    </w:p>
    <w:p w14:paraId="4F2B8E3F" w14:textId="77777777" w:rsidR="00AB65E8" w:rsidRPr="00465452" w:rsidRDefault="00AB65E8" w:rsidP="00AB65E8">
      <w:pPr>
        <w:pStyle w:val="Textebrut"/>
        <w:rPr>
          <w:rFonts w:ascii="Calibri" w:hAnsi="Calibri" w:cs="Calibri"/>
          <w:sz w:val="22"/>
          <w:szCs w:val="22"/>
          <w:lang w:val="fr-FR"/>
        </w:rPr>
      </w:pPr>
    </w:p>
    <w:p w14:paraId="54FCD5EF" w14:textId="7FFE1069" w:rsidR="00AB65E8" w:rsidRPr="00465452" w:rsidRDefault="00321B07" w:rsidP="00C52194">
      <w:pPr>
        <w:ind w:left="720"/>
        <w:rPr>
          <w:rFonts w:eastAsia="Times New Roman" w:cs="Times New Roman"/>
          <w:sz w:val="22"/>
          <w:szCs w:val="22"/>
          <w:lang w:val="fr-FR"/>
        </w:rPr>
      </w:pPr>
      <w:r>
        <w:rPr>
          <w:rFonts w:eastAsia="Times New Roman" w:cs="Times New Roman"/>
          <w:sz w:val="22"/>
          <w:szCs w:val="22"/>
          <w:lang w:val="fr-FR"/>
        </w:rPr>
        <w:t>3. La fidélité à</w:t>
      </w:r>
      <w:r w:rsidR="00AB65E8" w:rsidRPr="00465452">
        <w:rPr>
          <w:rFonts w:eastAsia="Times New Roman" w:cs="Times New Roman"/>
          <w:sz w:val="22"/>
          <w:szCs w:val="22"/>
          <w:lang w:val="fr-FR"/>
        </w:rPr>
        <w:t xml:space="preserve"> l'alliance (23-24) </w:t>
      </w:r>
    </w:p>
    <w:p w14:paraId="02A823DF" w14:textId="77777777" w:rsidR="00AB65E8" w:rsidRPr="00465452" w:rsidRDefault="00AB65E8" w:rsidP="00AB65E8">
      <w:pPr>
        <w:pStyle w:val="Textebrut"/>
        <w:rPr>
          <w:rFonts w:ascii="Calibri" w:hAnsi="Calibri" w:cs="Calibri"/>
          <w:sz w:val="22"/>
          <w:szCs w:val="22"/>
          <w:lang w:val="fr-FR"/>
        </w:rPr>
      </w:pPr>
    </w:p>
    <w:p w14:paraId="0774C0A9" w14:textId="2A46CFBE" w:rsidR="00AB65E8" w:rsidRPr="00465452" w:rsidRDefault="00AB65E8" w:rsidP="00C52194">
      <w:pPr>
        <w:ind w:left="450"/>
        <w:rPr>
          <w:rFonts w:eastAsia="Times New Roman" w:cs="Times New Roman"/>
          <w:sz w:val="22"/>
          <w:szCs w:val="22"/>
          <w:lang w:val="fr-FR"/>
        </w:rPr>
      </w:pPr>
      <w:r w:rsidRPr="00465452">
        <w:rPr>
          <w:rFonts w:eastAsia="Times New Roman" w:cs="Times New Roman"/>
          <w:sz w:val="22"/>
          <w:szCs w:val="22"/>
          <w:lang w:val="fr-FR"/>
        </w:rPr>
        <w:t xml:space="preserve">B. </w:t>
      </w:r>
      <w:r w:rsidR="00321B07">
        <w:rPr>
          <w:rFonts w:eastAsia="Times New Roman" w:cs="Times New Roman"/>
          <w:sz w:val="22"/>
          <w:szCs w:val="22"/>
          <w:lang w:val="fr-FR"/>
        </w:rPr>
        <w:t xml:space="preserve">La </w:t>
      </w:r>
      <w:ins w:id="24" w:author="Hannah Schwéry" w:date="2026-02-14T14:25:00Z" w16du:dateUtc="2026-02-14T17:25:00Z">
        <w:r w:rsidR="00B8784E">
          <w:rPr>
            <w:rFonts w:eastAsia="Times New Roman" w:cs="Times New Roman"/>
            <w:sz w:val="22"/>
            <w:szCs w:val="22"/>
            <w:lang w:val="fr-FR"/>
          </w:rPr>
          <w:t>s</w:t>
        </w:r>
      </w:ins>
      <w:del w:id="25" w:author="Hannah Schwéry" w:date="2026-02-14T14:25:00Z" w16du:dateUtc="2026-02-14T17:25:00Z">
        <w:r w:rsidR="00321B07" w:rsidDel="00B8784E">
          <w:rPr>
            <w:rFonts w:eastAsia="Times New Roman" w:cs="Times New Roman"/>
            <w:sz w:val="22"/>
            <w:szCs w:val="22"/>
            <w:lang w:val="fr-FR"/>
          </w:rPr>
          <w:delText>S</w:delText>
        </w:r>
      </w:del>
      <w:r w:rsidR="00321B07">
        <w:rPr>
          <w:rFonts w:eastAsia="Times New Roman" w:cs="Times New Roman"/>
          <w:sz w:val="22"/>
          <w:szCs w:val="22"/>
          <w:lang w:val="fr-FR"/>
        </w:rPr>
        <w:t>ignification initiale</w:t>
      </w:r>
      <w:r w:rsidRPr="00465452">
        <w:rPr>
          <w:rFonts w:eastAsia="Times New Roman" w:cs="Times New Roman"/>
          <w:sz w:val="22"/>
          <w:szCs w:val="22"/>
          <w:lang w:val="fr-FR"/>
        </w:rPr>
        <w:t xml:space="preserve"> </w:t>
      </w:r>
    </w:p>
    <w:p w14:paraId="250FD20A" w14:textId="77777777" w:rsidR="00AB65E8" w:rsidRPr="00465452" w:rsidRDefault="00AB65E8" w:rsidP="00AB65E8">
      <w:pPr>
        <w:pStyle w:val="Textebrut"/>
        <w:rPr>
          <w:rFonts w:ascii="Calibri" w:hAnsi="Calibri" w:cs="Calibri"/>
          <w:sz w:val="22"/>
          <w:szCs w:val="22"/>
          <w:lang w:val="fr-FR"/>
        </w:rPr>
      </w:pPr>
    </w:p>
    <w:p w14:paraId="6AF98E68" w14:textId="7E299525" w:rsidR="00AB65E8" w:rsidRPr="00465452" w:rsidRDefault="00AB65E8" w:rsidP="00C52194">
      <w:pPr>
        <w:ind w:left="720"/>
        <w:rPr>
          <w:rFonts w:eastAsia="Times New Roman" w:cs="Times New Roman"/>
          <w:sz w:val="22"/>
          <w:szCs w:val="22"/>
          <w:lang w:val="fr-FR"/>
        </w:rPr>
      </w:pPr>
      <w:r w:rsidRPr="00465452">
        <w:rPr>
          <w:rFonts w:eastAsia="Times New Roman" w:cs="Times New Roman"/>
          <w:sz w:val="22"/>
          <w:szCs w:val="22"/>
          <w:lang w:val="fr-FR"/>
        </w:rPr>
        <w:t xml:space="preserve">1. </w:t>
      </w:r>
      <w:r w:rsidR="00321B07">
        <w:rPr>
          <w:rFonts w:eastAsia="Times New Roman" w:cs="Times New Roman"/>
          <w:sz w:val="22"/>
          <w:szCs w:val="22"/>
          <w:lang w:val="fr-FR"/>
        </w:rPr>
        <w:t xml:space="preserve">La </w:t>
      </w:r>
      <w:del w:id="26" w:author="Hannah Schwéry" w:date="2026-02-14T14:25:00Z" w16du:dateUtc="2026-02-14T17:25:00Z">
        <w:r w:rsidRPr="00465452" w:rsidDel="00B8784E">
          <w:rPr>
            <w:rFonts w:eastAsia="Times New Roman" w:cs="Times New Roman"/>
            <w:sz w:val="22"/>
            <w:szCs w:val="22"/>
            <w:lang w:val="fr-FR"/>
          </w:rPr>
          <w:delText>C</w:delText>
        </w:r>
      </w:del>
      <w:ins w:id="27" w:author="Hannah Schwéry" w:date="2026-02-14T14:25:00Z" w16du:dateUtc="2026-02-14T17:25:00Z">
        <w:r w:rsidR="00B8784E">
          <w:rPr>
            <w:rFonts w:eastAsia="Times New Roman" w:cs="Times New Roman"/>
            <w:sz w:val="22"/>
            <w:szCs w:val="22"/>
            <w:lang w:val="fr-FR"/>
          </w:rPr>
          <w:t>c</w:t>
        </w:r>
      </w:ins>
      <w:r w:rsidRPr="00465452">
        <w:rPr>
          <w:rFonts w:eastAsia="Times New Roman" w:cs="Times New Roman"/>
          <w:sz w:val="22"/>
          <w:szCs w:val="22"/>
          <w:lang w:val="fr-FR"/>
        </w:rPr>
        <w:t xml:space="preserve">onquête victorieuse </w:t>
      </w:r>
    </w:p>
    <w:p w14:paraId="57D60323" w14:textId="77777777" w:rsidR="00C52194" w:rsidRPr="00465452" w:rsidRDefault="00C52194" w:rsidP="00AB65E8">
      <w:pPr>
        <w:pStyle w:val="Textebrut"/>
        <w:rPr>
          <w:rFonts w:ascii="Calibri" w:hAnsi="Calibri" w:cs="Calibri"/>
          <w:sz w:val="22"/>
          <w:szCs w:val="22"/>
          <w:lang w:val="fr-FR"/>
        </w:rPr>
      </w:pPr>
    </w:p>
    <w:p w14:paraId="5CBA8F63" w14:textId="7B6FAFBC" w:rsidR="00AB65E8" w:rsidRPr="00465452" w:rsidRDefault="00AB65E8" w:rsidP="00C52194">
      <w:pPr>
        <w:pStyle w:val="Textebrut"/>
        <w:ind w:left="990"/>
        <w:rPr>
          <w:rFonts w:ascii="Calibri" w:hAnsi="Calibri" w:cs="Calibri"/>
          <w:sz w:val="22"/>
          <w:szCs w:val="22"/>
          <w:lang w:val="fr-FR"/>
        </w:rPr>
      </w:pPr>
      <w:r w:rsidRPr="00465452">
        <w:rPr>
          <w:rFonts w:ascii="Calibri" w:hAnsi="Calibri" w:cs="Calibri"/>
          <w:sz w:val="22"/>
          <w:szCs w:val="22"/>
          <w:lang w:val="fr-FR"/>
        </w:rPr>
        <w:t xml:space="preserve">a. </w:t>
      </w:r>
      <w:r w:rsidR="00321B07">
        <w:rPr>
          <w:rFonts w:ascii="Calibri" w:hAnsi="Calibri" w:cs="Calibri"/>
          <w:sz w:val="22"/>
          <w:szCs w:val="22"/>
          <w:lang w:val="fr-FR"/>
        </w:rPr>
        <w:t>Le</w:t>
      </w:r>
      <w:ins w:id="28" w:author="Hannah Schwéry" w:date="2026-02-14T14:25:00Z" w16du:dateUtc="2026-02-14T17:25:00Z">
        <w:r w:rsidR="00B8784E">
          <w:rPr>
            <w:rFonts w:ascii="Calibri" w:hAnsi="Calibri" w:cs="Calibri"/>
            <w:sz w:val="22"/>
            <w:szCs w:val="22"/>
            <w:lang w:val="fr-FR"/>
          </w:rPr>
          <w:t xml:space="preserve"> </w:t>
        </w:r>
      </w:ins>
      <w:del w:id="29" w:author="Hannah Schwéry" w:date="2026-02-14T14:25:00Z" w16du:dateUtc="2026-02-14T17:25:00Z">
        <w:r w:rsidR="00321B07" w:rsidDel="00B8784E">
          <w:rPr>
            <w:rFonts w:ascii="Calibri" w:hAnsi="Calibri" w:cs="Calibri"/>
            <w:sz w:val="22"/>
            <w:szCs w:val="22"/>
            <w:lang w:val="fr-FR"/>
          </w:rPr>
          <w:delText xml:space="preserve"> </w:delText>
        </w:r>
      </w:del>
      <w:ins w:id="30" w:author="Hannah Schwéry" w:date="2026-02-14T14:25:00Z" w16du:dateUtc="2026-02-14T17:25:00Z">
        <w:r w:rsidR="00B8784E">
          <w:rPr>
            <w:rFonts w:ascii="Calibri" w:hAnsi="Calibri" w:cs="Calibri"/>
            <w:sz w:val="22"/>
            <w:szCs w:val="22"/>
            <w:lang w:val="fr-FR"/>
          </w:rPr>
          <w:t>c</w:t>
        </w:r>
      </w:ins>
      <w:del w:id="31" w:author="Hannah Schwéry" w:date="2026-02-14T14:25:00Z" w16du:dateUtc="2026-02-14T17:25:00Z">
        <w:r w:rsidR="00D16305" w:rsidRPr="00D16305" w:rsidDel="00B8784E">
          <w:rPr>
            <w:rFonts w:ascii="Calibri" w:hAnsi="Calibri" w:cs="Calibri"/>
            <w:sz w:val="22"/>
            <w:szCs w:val="22"/>
            <w:lang w:val="fr-FR"/>
          </w:rPr>
          <w:delText>C</w:delText>
        </w:r>
      </w:del>
      <w:r w:rsidR="00D16305" w:rsidRPr="00D16305">
        <w:rPr>
          <w:rFonts w:ascii="Calibri" w:hAnsi="Calibri" w:cs="Calibri"/>
          <w:sz w:val="22"/>
          <w:szCs w:val="22"/>
          <w:lang w:val="fr-FR"/>
        </w:rPr>
        <w:t>onflit initial</w:t>
      </w:r>
      <w:r w:rsidRPr="00465452">
        <w:rPr>
          <w:rFonts w:ascii="Calibri" w:hAnsi="Calibri" w:cs="Calibri"/>
          <w:sz w:val="22"/>
          <w:szCs w:val="22"/>
          <w:lang w:val="fr-FR"/>
        </w:rPr>
        <w:t xml:space="preserve"> </w:t>
      </w:r>
    </w:p>
    <w:p w14:paraId="7C1B9F22" w14:textId="77777777" w:rsidR="00AB65E8" w:rsidRPr="00465452" w:rsidRDefault="00AB65E8" w:rsidP="00AB65E8">
      <w:pPr>
        <w:pStyle w:val="Textebrut"/>
        <w:rPr>
          <w:rFonts w:ascii="Calibri" w:hAnsi="Calibri" w:cs="Calibri"/>
          <w:sz w:val="22"/>
          <w:szCs w:val="22"/>
          <w:lang w:val="fr-FR"/>
        </w:rPr>
      </w:pPr>
    </w:p>
    <w:p w14:paraId="4AB4C7D9" w14:textId="3D776EA4" w:rsidR="00AB65E8" w:rsidRPr="00465452" w:rsidRDefault="00AB65E8" w:rsidP="00C52194">
      <w:pPr>
        <w:pStyle w:val="Textebrut"/>
        <w:ind w:left="990"/>
        <w:rPr>
          <w:rFonts w:ascii="Calibri" w:hAnsi="Calibri" w:cs="Calibri"/>
          <w:sz w:val="22"/>
          <w:szCs w:val="22"/>
          <w:lang w:val="fr-FR"/>
        </w:rPr>
      </w:pPr>
      <w:r w:rsidRPr="00465452">
        <w:rPr>
          <w:rFonts w:ascii="Calibri" w:hAnsi="Calibri" w:cs="Calibri"/>
          <w:sz w:val="22"/>
          <w:szCs w:val="22"/>
          <w:lang w:val="fr-FR"/>
        </w:rPr>
        <w:t xml:space="preserve">b. Le conflit particulier </w:t>
      </w:r>
      <w:r w:rsidR="00321B07">
        <w:rPr>
          <w:rFonts w:ascii="Calibri" w:hAnsi="Calibri" w:cs="Calibri"/>
          <w:sz w:val="22"/>
          <w:szCs w:val="22"/>
          <w:lang w:val="fr-FR"/>
        </w:rPr>
        <w:t xml:space="preserve">du peuple </w:t>
      </w:r>
      <w:r w:rsidRPr="00465452">
        <w:rPr>
          <w:rFonts w:ascii="Calibri" w:hAnsi="Calibri" w:cs="Calibri"/>
          <w:sz w:val="22"/>
          <w:szCs w:val="22"/>
          <w:lang w:val="fr-FR"/>
        </w:rPr>
        <w:t xml:space="preserve">d'Israël </w:t>
      </w:r>
    </w:p>
    <w:p w14:paraId="56E2B0F8" w14:textId="77777777" w:rsidR="00C52194" w:rsidRPr="00465452" w:rsidRDefault="00C52194" w:rsidP="00AB65E8">
      <w:pPr>
        <w:pStyle w:val="Textebrut"/>
        <w:rPr>
          <w:rFonts w:ascii="Calibri" w:hAnsi="Calibri" w:cs="Calibri"/>
          <w:sz w:val="22"/>
          <w:szCs w:val="22"/>
          <w:lang w:val="fr-FR"/>
        </w:rPr>
      </w:pPr>
    </w:p>
    <w:p w14:paraId="4E87FC1F" w14:textId="3C6921B9" w:rsidR="00AB65E8" w:rsidRPr="00465452" w:rsidRDefault="00AB65E8" w:rsidP="00C52194">
      <w:pPr>
        <w:pStyle w:val="Textebrut"/>
        <w:ind w:left="990"/>
        <w:rPr>
          <w:rFonts w:ascii="Calibri" w:hAnsi="Calibri" w:cs="Calibri"/>
          <w:sz w:val="22"/>
          <w:szCs w:val="22"/>
          <w:lang w:val="fr-FR"/>
        </w:rPr>
      </w:pPr>
      <w:r w:rsidRPr="00465452">
        <w:rPr>
          <w:rFonts w:ascii="Calibri" w:hAnsi="Calibri" w:cs="Calibri"/>
          <w:sz w:val="22"/>
          <w:szCs w:val="22"/>
          <w:lang w:val="fr-FR"/>
        </w:rPr>
        <w:t xml:space="preserve">c. </w:t>
      </w:r>
      <w:r w:rsidR="00321B07">
        <w:rPr>
          <w:rFonts w:ascii="Calibri" w:hAnsi="Calibri" w:cs="Calibri"/>
          <w:sz w:val="22"/>
          <w:szCs w:val="22"/>
          <w:lang w:val="fr-FR"/>
        </w:rPr>
        <w:t xml:space="preserve">La </w:t>
      </w:r>
      <w:del w:id="32" w:author="Hannah Schwéry" w:date="2026-02-14T14:27:00Z" w16du:dateUtc="2026-02-14T17:27:00Z">
        <w:r w:rsidRPr="00465452" w:rsidDel="00B8784E">
          <w:rPr>
            <w:rFonts w:ascii="Calibri" w:hAnsi="Calibri" w:cs="Calibri"/>
            <w:sz w:val="22"/>
            <w:szCs w:val="22"/>
            <w:lang w:val="fr-FR"/>
          </w:rPr>
          <w:delText>V</w:delText>
        </w:r>
      </w:del>
      <w:ins w:id="33" w:author="Hannah Schwéry" w:date="2026-02-14T14:27:00Z" w16du:dateUtc="2026-02-14T17:27:00Z">
        <w:r w:rsidR="00B8784E">
          <w:rPr>
            <w:rFonts w:ascii="Calibri" w:hAnsi="Calibri" w:cs="Calibri"/>
            <w:sz w:val="22"/>
            <w:szCs w:val="22"/>
            <w:lang w:val="fr-FR"/>
          </w:rPr>
          <w:t>v</w:t>
        </w:r>
      </w:ins>
      <w:r w:rsidRPr="00465452">
        <w:rPr>
          <w:rFonts w:ascii="Calibri" w:hAnsi="Calibri" w:cs="Calibri"/>
          <w:sz w:val="22"/>
          <w:szCs w:val="22"/>
          <w:lang w:val="fr-FR"/>
        </w:rPr>
        <w:t>ictoire</w:t>
      </w:r>
      <w:r w:rsidR="00321B07">
        <w:rPr>
          <w:rFonts w:ascii="Calibri" w:hAnsi="Calibri" w:cs="Calibri"/>
          <w:sz w:val="22"/>
          <w:szCs w:val="22"/>
          <w:lang w:val="fr-FR"/>
        </w:rPr>
        <w:t xml:space="preserve"> </w:t>
      </w:r>
      <w:del w:id="34" w:author="Hannah Schwéry" w:date="2026-02-14T14:28:00Z" w16du:dateUtc="2026-02-14T17:28:00Z">
        <w:r w:rsidR="00321B07" w:rsidDel="005F3714">
          <w:rPr>
            <w:rFonts w:ascii="Calibri" w:hAnsi="Calibri" w:cs="Calibri"/>
            <w:sz w:val="22"/>
            <w:szCs w:val="22"/>
            <w:lang w:val="fr-FR"/>
          </w:rPr>
          <w:delText>à venir</w:delText>
        </w:r>
      </w:del>
      <w:ins w:id="35" w:author="Hannah Schwéry" w:date="2026-02-14T14:28:00Z" w16du:dateUtc="2026-02-14T17:28:00Z">
        <w:r w:rsidR="005F3714">
          <w:rPr>
            <w:rFonts w:ascii="Calibri" w:hAnsi="Calibri" w:cs="Calibri"/>
            <w:sz w:val="22"/>
            <w:szCs w:val="22"/>
            <w:lang w:val="fr-FR"/>
          </w:rPr>
          <w:t>future</w:t>
        </w:r>
      </w:ins>
      <w:r w:rsidRPr="00465452">
        <w:rPr>
          <w:rFonts w:ascii="Calibri" w:hAnsi="Calibri" w:cs="Calibri"/>
          <w:sz w:val="22"/>
          <w:szCs w:val="22"/>
          <w:lang w:val="fr-FR"/>
        </w:rPr>
        <w:t xml:space="preserve"> du roi d'Israël </w:t>
      </w:r>
    </w:p>
    <w:p w14:paraId="51E0100C" w14:textId="77777777" w:rsidR="00AB65E8" w:rsidRPr="00465452" w:rsidRDefault="00AB65E8" w:rsidP="00AB65E8">
      <w:pPr>
        <w:pStyle w:val="Textebrut"/>
        <w:rPr>
          <w:rFonts w:ascii="Calibri" w:hAnsi="Calibri" w:cs="Calibri"/>
          <w:sz w:val="22"/>
          <w:szCs w:val="22"/>
          <w:lang w:val="fr-FR"/>
        </w:rPr>
      </w:pPr>
    </w:p>
    <w:p w14:paraId="1BD46D96" w14:textId="273B6E47" w:rsidR="00AB65E8" w:rsidRPr="00465452" w:rsidRDefault="00AB65E8" w:rsidP="00C52194">
      <w:pPr>
        <w:ind w:left="720"/>
        <w:rPr>
          <w:rFonts w:eastAsia="Times New Roman" w:cs="Times New Roman"/>
          <w:sz w:val="22"/>
          <w:szCs w:val="22"/>
          <w:lang w:val="fr-FR"/>
        </w:rPr>
      </w:pPr>
      <w:r w:rsidRPr="00465452">
        <w:rPr>
          <w:rFonts w:eastAsia="Times New Roman" w:cs="Times New Roman"/>
          <w:sz w:val="22"/>
          <w:szCs w:val="22"/>
          <w:lang w:val="fr-FR"/>
        </w:rPr>
        <w:t xml:space="preserve">2. </w:t>
      </w:r>
      <w:r w:rsidR="00321B07">
        <w:rPr>
          <w:rFonts w:eastAsia="Times New Roman" w:cs="Times New Roman"/>
          <w:sz w:val="22"/>
          <w:szCs w:val="22"/>
          <w:lang w:val="fr-FR"/>
        </w:rPr>
        <w:t>L'</w:t>
      </w:r>
      <w:ins w:id="36" w:author="Hannah Schwéry" w:date="2026-02-14T14:28:00Z" w16du:dateUtc="2026-02-14T17:28:00Z">
        <w:r w:rsidR="005F3714">
          <w:rPr>
            <w:rFonts w:eastAsia="Times New Roman" w:cs="Times New Roman"/>
            <w:sz w:val="22"/>
            <w:szCs w:val="22"/>
            <w:lang w:val="fr-FR"/>
          </w:rPr>
          <w:t>h</w:t>
        </w:r>
      </w:ins>
      <w:del w:id="37" w:author="Hannah Schwéry" w:date="2026-02-14T14:28:00Z" w16du:dateUtc="2026-02-14T17:28:00Z">
        <w:r w:rsidR="00321B07" w:rsidDel="005F3714">
          <w:rPr>
            <w:rFonts w:eastAsia="Times New Roman" w:cs="Times New Roman"/>
            <w:sz w:val="22"/>
            <w:szCs w:val="22"/>
            <w:lang w:val="fr-FR"/>
          </w:rPr>
          <w:delText>H</w:delText>
        </w:r>
      </w:del>
      <w:r w:rsidR="00321B07">
        <w:rPr>
          <w:rFonts w:eastAsia="Times New Roman" w:cs="Times New Roman"/>
          <w:sz w:val="22"/>
          <w:szCs w:val="22"/>
          <w:lang w:val="fr-FR"/>
        </w:rPr>
        <w:t>éritage des tribus</w:t>
      </w:r>
      <w:r w:rsidRPr="00465452">
        <w:rPr>
          <w:rFonts w:eastAsia="Times New Roman" w:cs="Times New Roman"/>
          <w:sz w:val="22"/>
          <w:szCs w:val="22"/>
          <w:lang w:val="fr-FR"/>
        </w:rPr>
        <w:t xml:space="preserve"> </w:t>
      </w:r>
    </w:p>
    <w:p w14:paraId="4E943428" w14:textId="77777777" w:rsidR="00C52194" w:rsidRPr="00465452" w:rsidRDefault="00C52194" w:rsidP="00AB65E8">
      <w:pPr>
        <w:pStyle w:val="Textebrut"/>
        <w:rPr>
          <w:rFonts w:ascii="Calibri" w:hAnsi="Calibri" w:cs="Calibri"/>
          <w:sz w:val="22"/>
          <w:szCs w:val="22"/>
          <w:lang w:val="fr-FR"/>
        </w:rPr>
      </w:pPr>
    </w:p>
    <w:p w14:paraId="3054707E" w14:textId="36BC480E" w:rsidR="00AB65E8" w:rsidRPr="00465452" w:rsidRDefault="00321B07" w:rsidP="00C52194">
      <w:pPr>
        <w:pStyle w:val="Textebrut"/>
        <w:ind w:left="990"/>
        <w:rPr>
          <w:rFonts w:ascii="Calibri" w:hAnsi="Calibri" w:cs="Calibri"/>
          <w:sz w:val="22"/>
          <w:szCs w:val="22"/>
          <w:lang w:val="fr-FR"/>
        </w:rPr>
      </w:pPr>
      <w:r>
        <w:rPr>
          <w:rFonts w:ascii="Calibri" w:hAnsi="Calibri" w:cs="Calibri"/>
          <w:sz w:val="22"/>
          <w:szCs w:val="22"/>
          <w:lang w:val="fr-FR"/>
        </w:rPr>
        <w:t>a. La domination originelle</w:t>
      </w:r>
      <w:r w:rsidR="00AB65E8" w:rsidRPr="00465452">
        <w:rPr>
          <w:rFonts w:ascii="Calibri" w:hAnsi="Calibri" w:cs="Calibri"/>
          <w:sz w:val="22"/>
          <w:szCs w:val="22"/>
          <w:lang w:val="fr-FR"/>
        </w:rPr>
        <w:t xml:space="preserve"> de l'homme </w:t>
      </w:r>
    </w:p>
    <w:p w14:paraId="326C5B47" w14:textId="77777777" w:rsidR="00AB65E8" w:rsidRPr="00465452" w:rsidRDefault="00AB65E8" w:rsidP="00AB65E8">
      <w:pPr>
        <w:pStyle w:val="Textebrut"/>
        <w:rPr>
          <w:rFonts w:ascii="Calibri" w:hAnsi="Calibri" w:cs="Calibri"/>
          <w:sz w:val="22"/>
          <w:szCs w:val="22"/>
          <w:lang w:val="fr-FR"/>
        </w:rPr>
      </w:pPr>
    </w:p>
    <w:p w14:paraId="01F693E7" w14:textId="6AD8D889" w:rsidR="00AB65E8" w:rsidRPr="00465452" w:rsidRDefault="00AB65E8" w:rsidP="00C52194">
      <w:pPr>
        <w:pStyle w:val="Textebrut"/>
        <w:ind w:left="990"/>
        <w:rPr>
          <w:rFonts w:ascii="Calibri" w:hAnsi="Calibri" w:cs="Calibri"/>
          <w:sz w:val="22"/>
          <w:szCs w:val="22"/>
          <w:lang w:val="fr-FR"/>
        </w:rPr>
      </w:pPr>
      <w:r w:rsidRPr="00465452">
        <w:rPr>
          <w:rFonts w:ascii="Calibri" w:hAnsi="Calibri" w:cs="Calibri"/>
          <w:sz w:val="22"/>
          <w:szCs w:val="22"/>
          <w:lang w:val="fr-FR"/>
        </w:rPr>
        <w:t xml:space="preserve">b. L'héritage particulier d'Israël </w:t>
      </w:r>
    </w:p>
    <w:p w14:paraId="274868BA" w14:textId="77777777" w:rsidR="00C52194" w:rsidRPr="00465452" w:rsidRDefault="00C52194" w:rsidP="00AB65E8">
      <w:pPr>
        <w:pStyle w:val="Textebrut"/>
        <w:rPr>
          <w:rFonts w:ascii="Calibri" w:hAnsi="Calibri" w:cs="Calibri"/>
          <w:sz w:val="22"/>
          <w:szCs w:val="22"/>
          <w:lang w:val="fr-FR"/>
        </w:rPr>
      </w:pPr>
    </w:p>
    <w:p w14:paraId="45C8B177" w14:textId="0410B3DB" w:rsidR="00AB65E8" w:rsidRPr="00465452" w:rsidRDefault="00AB65E8" w:rsidP="00C52194">
      <w:pPr>
        <w:pStyle w:val="Textebrut"/>
        <w:ind w:left="990"/>
        <w:rPr>
          <w:rFonts w:ascii="Calibri" w:hAnsi="Calibri" w:cs="Calibri"/>
          <w:sz w:val="22"/>
          <w:szCs w:val="22"/>
          <w:lang w:val="fr-FR"/>
        </w:rPr>
      </w:pPr>
      <w:r w:rsidRPr="00465452">
        <w:rPr>
          <w:rFonts w:ascii="Calibri" w:hAnsi="Calibri" w:cs="Calibri"/>
          <w:sz w:val="22"/>
          <w:szCs w:val="22"/>
          <w:lang w:val="fr-FR"/>
        </w:rPr>
        <w:t>c. L</w:t>
      </w:r>
      <w:r w:rsidR="00D16305">
        <w:rPr>
          <w:rFonts w:ascii="Calibri" w:hAnsi="Calibri" w:cs="Calibri"/>
          <w:sz w:val="22"/>
          <w:szCs w:val="22"/>
          <w:lang w:val="fr-FR"/>
        </w:rPr>
        <w:t>e futur héritage</w:t>
      </w:r>
      <w:r w:rsidRPr="00465452">
        <w:rPr>
          <w:rFonts w:ascii="Calibri" w:hAnsi="Calibri" w:cs="Calibri"/>
          <w:sz w:val="22"/>
          <w:szCs w:val="22"/>
          <w:lang w:val="fr-FR"/>
        </w:rPr>
        <w:t xml:space="preserve"> du roi d'Israël </w:t>
      </w:r>
    </w:p>
    <w:p w14:paraId="3F4D0583" w14:textId="77777777" w:rsidR="00AB65E8" w:rsidRPr="00465452" w:rsidRDefault="00AB65E8" w:rsidP="00AB65E8">
      <w:pPr>
        <w:pStyle w:val="Textebrut"/>
        <w:rPr>
          <w:rFonts w:ascii="Calibri" w:hAnsi="Calibri" w:cs="Calibri"/>
          <w:sz w:val="22"/>
          <w:szCs w:val="22"/>
          <w:lang w:val="fr-FR"/>
        </w:rPr>
      </w:pPr>
    </w:p>
    <w:p w14:paraId="08D93FEB" w14:textId="1D2C25AE" w:rsidR="00AB65E8" w:rsidRPr="00465452" w:rsidRDefault="00CC43B6" w:rsidP="00C52194">
      <w:pPr>
        <w:ind w:left="720"/>
        <w:rPr>
          <w:rFonts w:eastAsia="Times New Roman" w:cs="Times New Roman"/>
          <w:sz w:val="22"/>
          <w:szCs w:val="22"/>
          <w:lang w:val="fr-FR"/>
        </w:rPr>
      </w:pPr>
      <w:r>
        <w:rPr>
          <w:rFonts w:eastAsia="Times New Roman" w:cs="Times New Roman"/>
          <w:sz w:val="22"/>
          <w:szCs w:val="22"/>
          <w:lang w:val="fr-FR"/>
        </w:rPr>
        <w:t xml:space="preserve">3. La </w:t>
      </w:r>
      <w:del w:id="38" w:author="Hannah Schwéry" w:date="2026-02-14T14:29:00Z" w16du:dateUtc="2026-02-14T17:29:00Z">
        <w:r w:rsidDel="005F3714">
          <w:rPr>
            <w:rFonts w:eastAsia="Times New Roman" w:cs="Times New Roman"/>
            <w:sz w:val="22"/>
            <w:szCs w:val="22"/>
            <w:lang w:val="fr-FR"/>
          </w:rPr>
          <w:delText>F</w:delText>
        </w:r>
      </w:del>
      <w:ins w:id="39" w:author="Hannah Schwéry" w:date="2026-02-14T14:29:00Z" w16du:dateUtc="2026-02-14T17:29:00Z">
        <w:r w:rsidR="005F3714">
          <w:rPr>
            <w:rFonts w:eastAsia="Times New Roman" w:cs="Times New Roman"/>
            <w:sz w:val="22"/>
            <w:szCs w:val="22"/>
            <w:lang w:val="fr-FR"/>
          </w:rPr>
          <w:t>f</w:t>
        </w:r>
      </w:ins>
      <w:r w:rsidR="00D16305">
        <w:rPr>
          <w:rFonts w:eastAsia="Times New Roman" w:cs="Times New Roman"/>
          <w:sz w:val="22"/>
          <w:szCs w:val="22"/>
          <w:lang w:val="fr-FR"/>
        </w:rPr>
        <w:t>idélité à</w:t>
      </w:r>
      <w:r w:rsidR="00AB65E8" w:rsidRPr="00465452">
        <w:rPr>
          <w:rFonts w:eastAsia="Times New Roman" w:cs="Times New Roman"/>
          <w:sz w:val="22"/>
          <w:szCs w:val="22"/>
          <w:lang w:val="fr-FR"/>
        </w:rPr>
        <w:t xml:space="preserve"> l'alliance </w:t>
      </w:r>
    </w:p>
    <w:p w14:paraId="1175DF3C" w14:textId="77777777" w:rsidR="00AB65E8" w:rsidRPr="00465452" w:rsidRDefault="00AB65E8" w:rsidP="00AB65E8">
      <w:pPr>
        <w:pStyle w:val="Textebrut"/>
        <w:rPr>
          <w:rFonts w:ascii="Calibri" w:hAnsi="Calibri" w:cs="Calibri"/>
          <w:sz w:val="22"/>
          <w:szCs w:val="22"/>
          <w:lang w:val="fr-FR"/>
        </w:rPr>
      </w:pPr>
    </w:p>
    <w:p w14:paraId="7201B17F" w14:textId="0A41B13C" w:rsidR="00AB65E8" w:rsidRPr="00465452" w:rsidRDefault="00AB65E8" w:rsidP="00C52194">
      <w:pPr>
        <w:pStyle w:val="Textebrut"/>
        <w:ind w:left="990"/>
        <w:rPr>
          <w:rFonts w:ascii="Calibri" w:hAnsi="Calibri" w:cs="Calibri"/>
          <w:sz w:val="22"/>
          <w:szCs w:val="22"/>
          <w:lang w:val="fr-FR"/>
        </w:rPr>
      </w:pPr>
      <w:r w:rsidRPr="00465452">
        <w:rPr>
          <w:rFonts w:ascii="Calibri" w:hAnsi="Calibri" w:cs="Calibri"/>
          <w:sz w:val="22"/>
          <w:szCs w:val="22"/>
          <w:lang w:val="fr-FR"/>
        </w:rPr>
        <w:t>a. La</w:t>
      </w:r>
      <w:r w:rsidR="00D16305">
        <w:rPr>
          <w:rFonts w:ascii="Calibri" w:hAnsi="Calibri" w:cs="Calibri"/>
          <w:sz w:val="22"/>
          <w:szCs w:val="22"/>
          <w:lang w:val="fr-FR"/>
        </w:rPr>
        <w:t xml:space="preserve"> fidélité originelle de l'homme</w:t>
      </w:r>
      <w:r w:rsidRPr="00465452">
        <w:rPr>
          <w:rFonts w:ascii="Calibri" w:hAnsi="Calibri" w:cs="Calibri"/>
          <w:sz w:val="22"/>
          <w:szCs w:val="22"/>
          <w:lang w:val="fr-FR"/>
        </w:rPr>
        <w:t xml:space="preserve"> </w:t>
      </w:r>
    </w:p>
    <w:p w14:paraId="660B6CD4" w14:textId="77777777" w:rsidR="00C52194" w:rsidRPr="00465452" w:rsidRDefault="00C52194" w:rsidP="00AB65E8">
      <w:pPr>
        <w:pStyle w:val="Textebrut"/>
        <w:rPr>
          <w:rFonts w:ascii="Calibri" w:hAnsi="Calibri" w:cs="Calibri"/>
          <w:sz w:val="22"/>
          <w:szCs w:val="22"/>
          <w:lang w:val="fr-FR"/>
        </w:rPr>
      </w:pPr>
    </w:p>
    <w:p w14:paraId="094F77F5" w14:textId="5B2935A8" w:rsidR="00AB65E8" w:rsidRPr="00465452" w:rsidRDefault="00D16305" w:rsidP="00C52194">
      <w:pPr>
        <w:pStyle w:val="Textebrut"/>
        <w:ind w:left="990"/>
        <w:rPr>
          <w:rFonts w:ascii="Calibri" w:hAnsi="Calibri" w:cs="Calibri"/>
          <w:sz w:val="22"/>
          <w:szCs w:val="22"/>
          <w:lang w:val="fr-FR"/>
        </w:rPr>
      </w:pPr>
      <w:r>
        <w:rPr>
          <w:rFonts w:ascii="Calibri" w:hAnsi="Calibri" w:cs="Calibri"/>
          <w:sz w:val="22"/>
          <w:szCs w:val="22"/>
          <w:lang w:val="fr-FR"/>
        </w:rPr>
        <w:t>b. La fidéli</w:t>
      </w:r>
      <w:r w:rsidR="00AB65E8" w:rsidRPr="00465452">
        <w:rPr>
          <w:rFonts w:ascii="Calibri" w:hAnsi="Calibri" w:cs="Calibri"/>
          <w:sz w:val="22"/>
          <w:szCs w:val="22"/>
          <w:lang w:val="fr-FR"/>
        </w:rPr>
        <w:t xml:space="preserve">té </w:t>
      </w:r>
      <w:r>
        <w:rPr>
          <w:rFonts w:ascii="Calibri" w:hAnsi="Calibri" w:cs="Calibri"/>
          <w:sz w:val="22"/>
          <w:szCs w:val="22"/>
          <w:lang w:val="fr-FR"/>
        </w:rPr>
        <w:t>particulière d'Israël à</w:t>
      </w:r>
      <w:r w:rsidR="00AB65E8" w:rsidRPr="00465452">
        <w:rPr>
          <w:rFonts w:ascii="Calibri" w:hAnsi="Calibri" w:cs="Calibri"/>
          <w:sz w:val="22"/>
          <w:szCs w:val="22"/>
          <w:lang w:val="fr-FR"/>
        </w:rPr>
        <w:t xml:space="preserve"> l'alliance </w:t>
      </w:r>
    </w:p>
    <w:p w14:paraId="3CEC6553" w14:textId="77777777" w:rsidR="00C52194" w:rsidRPr="00465452" w:rsidRDefault="00C52194" w:rsidP="00AB65E8">
      <w:pPr>
        <w:pStyle w:val="Textebrut"/>
        <w:rPr>
          <w:rFonts w:ascii="Calibri" w:hAnsi="Calibri" w:cs="Calibri"/>
          <w:sz w:val="22"/>
          <w:szCs w:val="22"/>
          <w:lang w:val="fr-FR"/>
        </w:rPr>
      </w:pPr>
    </w:p>
    <w:p w14:paraId="1807EF16" w14:textId="4DBC7468" w:rsidR="00AB65E8" w:rsidRPr="00465452" w:rsidRDefault="00AB65E8" w:rsidP="00C52194">
      <w:pPr>
        <w:pStyle w:val="Textebrut"/>
        <w:ind w:left="990"/>
        <w:rPr>
          <w:rFonts w:ascii="Calibri" w:hAnsi="Calibri" w:cs="Calibri"/>
          <w:sz w:val="22"/>
          <w:szCs w:val="22"/>
          <w:lang w:val="fr-FR"/>
        </w:rPr>
      </w:pPr>
      <w:r w:rsidRPr="00465452">
        <w:rPr>
          <w:rFonts w:ascii="Calibri" w:hAnsi="Calibri" w:cs="Calibri"/>
          <w:sz w:val="22"/>
          <w:szCs w:val="22"/>
          <w:lang w:val="fr-FR"/>
        </w:rPr>
        <w:t xml:space="preserve">c. </w:t>
      </w:r>
      <w:r w:rsidR="00D16305">
        <w:rPr>
          <w:rFonts w:ascii="Calibri" w:hAnsi="Calibri" w:cs="Calibri"/>
          <w:sz w:val="22"/>
          <w:szCs w:val="22"/>
          <w:lang w:val="fr-FR"/>
        </w:rPr>
        <w:t>L'</w:t>
      </w:r>
      <w:del w:id="40" w:author="Hannah Schwéry" w:date="2026-02-14T14:29:00Z" w16du:dateUtc="2026-02-14T17:29:00Z">
        <w:r w:rsidRPr="00465452" w:rsidDel="005F3714">
          <w:rPr>
            <w:rFonts w:ascii="Calibri" w:hAnsi="Calibri" w:cs="Calibri"/>
            <w:sz w:val="22"/>
            <w:szCs w:val="22"/>
            <w:lang w:val="fr-FR"/>
          </w:rPr>
          <w:delText>A</w:delText>
        </w:r>
      </w:del>
      <w:ins w:id="41" w:author="Hannah Schwéry" w:date="2026-02-14T14:29:00Z" w16du:dateUtc="2026-02-14T17:29:00Z">
        <w:r w:rsidR="005F3714">
          <w:rPr>
            <w:rFonts w:ascii="Calibri" w:hAnsi="Calibri" w:cs="Calibri"/>
            <w:sz w:val="22"/>
            <w:szCs w:val="22"/>
            <w:lang w:val="fr-FR"/>
          </w:rPr>
          <w:t>a</w:t>
        </w:r>
      </w:ins>
      <w:r w:rsidRPr="00465452">
        <w:rPr>
          <w:rFonts w:ascii="Calibri" w:hAnsi="Calibri" w:cs="Calibri"/>
          <w:sz w:val="22"/>
          <w:szCs w:val="22"/>
          <w:lang w:val="fr-FR"/>
        </w:rPr>
        <w:t>lliance future avec le roi d'Israël</w:t>
      </w:r>
    </w:p>
    <w:p w14:paraId="036BE67A" w14:textId="77777777" w:rsidR="00AB65E8" w:rsidRPr="00465452" w:rsidRDefault="00AB65E8" w:rsidP="00AB65E8">
      <w:pPr>
        <w:pStyle w:val="Textebrut"/>
        <w:rPr>
          <w:rFonts w:ascii="Calibri" w:hAnsi="Calibri" w:cs="Calibri"/>
          <w:sz w:val="22"/>
          <w:szCs w:val="22"/>
          <w:lang w:val="fr-FR"/>
        </w:rPr>
      </w:pPr>
    </w:p>
    <w:p w14:paraId="6628155F" w14:textId="2AC8D972" w:rsidR="005A6FD0" w:rsidRPr="00465452" w:rsidRDefault="005A6FD0" w:rsidP="00AB65E8">
      <w:pPr>
        <w:pStyle w:val="Textebrut"/>
        <w:rPr>
          <w:rFonts w:ascii="Calibri" w:hAnsi="Calibri" w:cs="Calibri"/>
          <w:sz w:val="22"/>
          <w:szCs w:val="22"/>
          <w:lang w:val="fr-FR"/>
        </w:rPr>
      </w:pPr>
    </w:p>
    <w:p w14:paraId="02D7D5E7" w14:textId="108E456E" w:rsidR="00AB65E8" w:rsidRPr="00465452" w:rsidRDefault="00AB65E8" w:rsidP="00AC6923">
      <w:pPr>
        <w:rPr>
          <w:rFonts w:ascii="Calibri" w:hAnsi="Calibri" w:cs="Calibri"/>
          <w:b/>
          <w:sz w:val="22"/>
          <w:szCs w:val="22"/>
          <w:lang w:val="fr-FR"/>
        </w:rPr>
      </w:pPr>
      <w:r w:rsidRPr="00465452">
        <w:rPr>
          <w:rFonts w:ascii="Calibri" w:hAnsi="Calibri" w:cs="Calibri"/>
          <w:b/>
          <w:sz w:val="22"/>
          <w:szCs w:val="22"/>
          <w:lang w:val="fr-FR"/>
        </w:rPr>
        <w:t>QUESTIONS DE RÉVISION</w:t>
      </w:r>
    </w:p>
    <w:p w14:paraId="2D35BE16" w14:textId="77777777" w:rsidR="00AB65E8" w:rsidRPr="00465452" w:rsidRDefault="00AB65E8" w:rsidP="00AB65E8">
      <w:pPr>
        <w:pStyle w:val="Textebrut"/>
        <w:rPr>
          <w:rFonts w:ascii="Calibri" w:hAnsi="Calibri" w:cs="Calibri"/>
          <w:sz w:val="22"/>
          <w:szCs w:val="22"/>
          <w:lang w:val="fr-FR"/>
        </w:rPr>
      </w:pPr>
    </w:p>
    <w:p w14:paraId="01CA0A32" w14:textId="40F2EE08" w:rsidR="00AB65E8" w:rsidRPr="00465452" w:rsidRDefault="00AB65E8" w:rsidP="00AB65E8">
      <w:pPr>
        <w:pStyle w:val="Textebrut"/>
        <w:rPr>
          <w:rFonts w:ascii="Calibri" w:hAnsi="Calibri" w:cs="Calibri"/>
          <w:sz w:val="22"/>
          <w:szCs w:val="22"/>
          <w:lang w:val="fr-FR"/>
        </w:rPr>
      </w:pPr>
      <w:r w:rsidRPr="00465452">
        <w:rPr>
          <w:rFonts w:ascii="Calibri" w:hAnsi="Calibri" w:cs="Calibri"/>
          <w:sz w:val="22"/>
          <w:szCs w:val="22"/>
          <w:lang w:val="fr-FR"/>
        </w:rPr>
        <w:t>1. Quels</w:t>
      </w:r>
      <w:r w:rsidR="006049B2">
        <w:rPr>
          <w:rFonts w:ascii="Calibri" w:hAnsi="Calibri" w:cs="Calibri"/>
          <w:sz w:val="22"/>
          <w:szCs w:val="22"/>
          <w:lang w:val="fr-FR"/>
        </w:rPr>
        <w:t xml:space="preserve"> sont les trois </w:t>
      </w:r>
      <w:del w:id="42" w:author="Hannah Schwéry" w:date="2026-02-14T14:30:00Z" w16du:dateUtc="2026-02-14T17:30:00Z">
        <w:r w:rsidR="006049B2" w:rsidDel="005F3714">
          <w:rPr>
            <w:rFonts w:ascii="Calibri" w:hAnsi="Calibri" w:cs="Calibri"/>
            <w:sz w:val="22"/>
            <w:szCs w:val="22"/>
            <w:lang w:val="fr-FR"/>
          </w:rPr>
          <w:delText xml:space="preserve">principaux </w:delText>
        </w:r>
      </w:del>
      <w:r w:rsidR="006049B2">
        <w:rPr>
          <w:rFonts w:ascii="Calibri" w:hAnsi="Calibri" w:cs="Calibri"/>
          <w:sz w:val="22"/>
          <w:szCs w:val="22"/>
          <w:lang w:val="fr-FR"/>
        </w:rPr>
        <w:t>genres littéraires</w:t>
      </w:r>
      <w:ins w:id="43" w:author="Hannah Schwéry" w:date="2026-02-14T14:30:00Z" w16du:dateUtc="2026-02-14T17:30:00Z">
        <w:r w:rsidR="005F3714">
          <w:rPr>
            <w:rFonts w:ascii="Calibri" w:hAnsi="Calibri" w:cs="Calibri"/>
            <w:sz w:val="22"/>
            <w:szCs w:val="22"/>
            <w:lang w:val="fr-FR"/>
          </w:rPr>
          <w:t xml:space="preserve"> principaux</w:t>
        </w:r>
      </w:ins>
      <w:r w:rsidR="006049B2">
        <w:rPr>
          <w:rFonts w:ascii="Calibri" w:hAnsi="Calibri" w:cs="Calibri"/>
          <w:sz w:val="22"/>
          <w:szCs w:val="22"/>
          <w:lang w:val="fr-FR"/>
        </w:rPr>
        <w:t xml:space="preserve"> du</w:t>
      </w:r>
      <w:r w:rsidRPr="00465452">
        <w:rPr>
          <w:rFonts w:ascii="Calibri" w:hAnsi="Calibri" w:cs="Calibri"/>
          <w:sz w:val="22"/>
          <w:szCs w:val="22"/>
          <w:lang w:val="fr-FR"/>
        </w:rPr>
        <w:t xml:space="preserve"> livre de Josué ?</w:t>
      </w:r>
    </w:p>
    <w:p w14:paraId="3EF5CD1F" w14:textId="77777777" w:rsidR="00AB65E8" w:rsidRPr="00465452" w:rsidRDefault="00AB65E8" w:rsidP="00AB65E8">
      <w:pPr>
        <w:pStyle w:val="Textebrut"/>
        <w:rPr>
          <w:rFonts w:ascii="Calibri" w:hAnsi="Calibri" w:cs="Calibri"/>
          <w:sz w:val="22"/>
          <w:szCs w:val="22"/>
          <w:lang w:val="fr-FR"/>
        </w:rPr>
      </w:pPr>
    </w:p>
    <w:p w14:paraId="76CAF780" w14:textId="026F1A56" w:rsidR="00AB65E8" w:rsidRPr="00465452" w:rsidRDefault="00AB65E8" w:rsidP="00AB65E8">
      <w:pPr>
        <w:pStyle w:val="Textebrut"/>
        <w:rPr>
          <w:rFonts w:ascii="Calibri" w:hAnsi="Calibri" w:cs="Calibri"/>
          <w:sz w:val="22"/>
          <w:szCs w:val="22"/>
          <w:lang w:val="fr-FR"/>
        </w:rPr>
      </w:pPr>
      <w:r w:rsidRPr="00465452">
        <w:rPr>
          <w:rFonts w:ascii="Calibri" w:hAnsi="Calibri" w:cs="Calibri"/>
          <w:sz w:val="22"/>
          <w:szCs w:val="22"/>
          <w:lang w:val="fr-FR"/>
        </w:rPr>
        <w:t xml:space="preserve">2. Quelles sont les trois </w:t>
      </w:r>
      <w:del w:id="44" w:author="Hannah Schwéry" w:date="2026-02-14T14:30:00Z" w16du:dateUtc="2026-02-14T17:30:00Z">
        <w:r w:rsidRPr="00465452" w:rsidDel="005F3714">
          <w:rPr>
            <w:rFonts w:ascii="Calibri" w:hAnsi="Calibri" w:cs="Calibri"/>
            <w:sz w:val="22"/>
            <w:szCs w:val="22"/>
            <w:lang w:val="fr-FR"/>
          </w:rPr>
          <w:delText xml:space="preserve">principales </w:delText>
        </w:r>
      </w:del>
      <w:r w:rsidRPr="00465452">
        <w:rPr>
          <w:rFonts w:ascii="Calibri" w:hAnsi="Calibri" w:cs="Calibri"/>
          <w:sz w:val="22"/>
          <w:szCs w:val="22"/>
          <w:lang w:val="fr-FR"/>
        </w:rPr>
        <w:t xml:space="preserve">divisions </w:t>
      </w:r>
      <w:ins w:id="45" w:author="Hannah Schwéry" w:date="2026-02-14T14:30:00Z" w16du:dateUtc="2026-02-14T17:30:00Z">
        <w:r w:rsidR="005F3714" w:rsidRPr="00465452">
          <w:rPr>
            <w:rFonts w:ascii="Calibri" w:hAnsi="Calibri" w:cs="Calibri"/>
            <w:sz w:val="22"/>
            <w:szCs w:val="22"/>
            <w:lang w:val="fr-FR"/>
          </w:rPr>
          <w:t xml:space="preserve">principales </w:t>
        </w:r>
      </w:ins>
      <w:r w:rsidRPr="00465452">
        <w:rPr>
          <w:rFonts w:ascii="Calibri" w:hAnsi="Calibri" w:cs="Calibri"/>
          <w:sz w:val="22"/>
          <w:szCs w:val="22"/>
          <w:lang w:val="fr-FR"/>
        </w:rPr>
        <w:t>du livre de Josué ?</w:t>
      </w:r>
    </w:p>
    <w:p w14:paraId="6385E727" w14:textId="77777777" w:rsidR="00AB65E8" w:rsidRPr="00465452" w:rsidRDefault="00AB65E8" w:rsidP="00AB65E8">
      <w:pPr>
        <w:pStyle w:val="Textebrut"/>
        <w:rPr>
          <w:rFonts w:ascii="Calibri" w:hAnsi="Calibri" w:cs="Calibri"/>
          <w:sz w:val="22"/>
          <w:szCs w:val="22"/>
          <w:lang w:val="fr-FR"/>
        </w:rPr>
      </w:pPr>
    </w:p>
    <w:p w14:paraId="2301B489" w14:textId="1A080D5B" w:rsidR="00AB65E8" w:rsidRPr="00465452" w:rsidRDefault="00AB65E8" w:rsidP="00AB65E8">
      <w:pPr>
        <w:pStyle w:val="Textebrut"/>
        <w:rPr>
          <w:rFonts w:ascii="Calibri" w:hAnsi="Calibri" w:cs="Calibri"/>
          <w:sz w:val="22"/>
          <w:szCs w:val="22"/>
          <w:lang w:val="fr-FR"/>
        </w:rPr>
      </w:pPr>
      <w:r w:rsidRPr="00465452">
        <w:rPr>
          <w:rFonts w:ascii="Calibri" w:hAnsi="Calibri" w:cs="Calibri"/>
          <w:sz w:val="22"/>
          <w:szCs w:val="22"/>
          <w:lang w:val="fr-FR"/>
        </w:rPr>
        <w:t xml:space="preserve">3. Écrivez le résumé de la </w:t>
      </w:r>
      <w:r w:rsidR="00042ED3">
        <w:rPr>
          <w:rFonts w:ascii="Calibri" w:hAnsi="Calibri" w:cs="Calibri"/>
          <w:sz w:val="22"/>
          <w:szCs w:val="22"/>
          <w:lang w:val="fr-FR"/>
        </w:rPr>
        <w:t>leçon sur la signification initia</w:t>
      </w:r>
      <w:r w:rsidRPr="00465452">
        <w:rPr>
          <w:rFonts w:ascii="Calibri" w:hAnsi="Calibri" w:cs="Calibri"/>
          <w:sz w:val="22"/>
          <w:szCs w:val="22"/>
          <w:lang w:val="fr-FR"/>
        </w:rPr>
        <w:t>le du livre de Josué.</w:t>
      </w:r>
    </w:p>
    <w:p w14:paraId="1377BECB" w14:textId="77777777" w:rsidR="00AB65E8" w:rsidRPr="00465452" w:rsidRDefault="00AB65E8" w:rsidP="00AB65E8">
      <w:pPr>
        <w:pStyle w:val="Textebrut"/>
        <w:rPr>
          <w:rFonts w:ascii="Calibri" w:hAnsi="Calibri" w:cs="Calibri"/>
          <w:sz w:val="22"/>
          <w:szCs w:val="22"/>
          <w:lang w:val="fr-FR"/>
        </w:rPr>
      </w:pPr>
    </w:p>
    <w:p w14:paraId="73DF2F1C" w14:textId="7426390E" w:rsidR="00AB65E8" w:rsidRPr="00465452" w:rsidRDefault="00AB65E8" w:rsidP="00AB65E8">
      <w:pPr>
        <w:pStyle w:val="Textebrut"/>
        <w:rPr>
          <w:rFonts w:ascii="Calibri" w:hAnsi="Calibri" w:cs="Calibri"/>
          <w:sz w:val="22"/>
          <w:szCs w:val="22"/>
          <w:lang w:val="fr-FR"/>
        </w:rPr>
      </w:pPr>
      <w:r w:rsidRPr="00465452">
        <w:rPr>
          <w:rFonts w:ascii="Calibri" w:hAnsi="Calibri" w:cs="Calibri"/>
          <w:sz w:val="22"/>
          <w:szCs w:val="22"/>
          <w:lang w:val="fr-FR"/>
        </w:rPr>
        <w:lastRenderedPageBreak/>
        <w:t>4. Quels autres passages bibli</w:t>
      </w:r>
      <w:r w:rsidR="00042ED3">
        <w:rPr>
          <w:rFonts w:ascii="Calibri" w:hAnsi="Calibri" w:cs="Calibri"/>
          <w:sz w:val="22"/>
          <w:szCs w:val="22"/>
          <w:lang w:val="fr-FR"/>
        </w:rPr>
        <w:t>ques étaient à la disposition des lecteurs originels</w:t>
      </w:r>
      <w:r w:rsidRPr="00465452">
        <w:rPr>
          <w:rFonts w:ascii="Calibri" w:hAnsi="Calibri" w:cs="Calibri"/>
          <w:sz w:val="22"/>
          <w:szCs w:val="22"/>
          <w:lang w:val="fr-FR"/>
        </w:rPr>
        <w:t xml:space="preserve"> du livre de Josué pour l</w:t>
      </w:r>
      <w:ins w:id="46" w:author="Hannah Schwéry" w:date="2026-02-14T14:32:00Z" w16du:dateUtc="2026-02-14T17:32:00Z">
        <w:r w:rsidR="005F3714">
          <w:rPr>
            <w:rFonts w:ascii="Calibri" w:hAnsi="Calibri" w:cs="Calibri"/>
            <w:sz w:val="22"/>
            <w:szCs w:val="22"/>
            <w:lang w:val="fr-FR"/>
          </w:rPr>
          <w:t>es</w:t>
        </w:r>
      </w:ins>
      <w:del w:id="47" w:author="Hannah Schwéry" w:date="2026-02-14T14:32:00Z" w16du:dateUtc="2026-02-14T17:32:00Z">
        <w:r w:rsidRPr="00465452" w:rsidDel="005F3714">
          <w:rPr>
            <w:rFonts w:ascii="Calibri" w:hAnsi="Calibri" w:cs="Calibri"/>
            <w:sz w:val="22"/>
            <w:szCs w:val="22"/>
            <w:lang w:val="fr-FR"/>
          </w:rPr>
          <w:delText>'</w:delText>
        </w:r>
      </w:del>
      <w:ins w:id="48" w:author="Hannah Schwéry" w:date="2026-02-14T14:32:00Z" w16du:dateUtc="2026-02-14T17:32:00Z">
        <w:r w:rsidR="005F3714">
          <w:rPr>
            <w:rFonts w:ascii="Calibri" w:hAnsi="Calibri" w:cs="Calibri"/>
            <w:sz w:val="22"/>
            <w:szCs w:val="22"/>
            <w:lang w:val="fr-FR"/>
          </w:rPr>
          <w:t xml:space="preserve"> </w:t>
        </w:r>
      </w:ins>
      <w:r w:rsidRPr="00465452">
        <w:rPr>
          <w:rFonts w:ascii="Calibri" w:hAnsi="Calibri" w:cs="Calibri"/>
          <w:sz w:val="22"/>
          <w:szCs w:val="22"/>
          <w:lang w:val="fr-FR"/>
        </w:rPr>
        <w:t>aider à comprendre les implications de son contenu ?</w:t>
      </w:r>
    </w:p>
    <w:p w14:paraId="541F3C4F" w14:textId="77777777" w:rsidR="00AB65E8" w:rsidRPr="00465452" w:rsidRDefault="00AB65E8" w:rsidP="00AB65E8">
      <w:pPr>
        <w:pStyle w:val="Textebrut"/>
        <w:rPr>
          <w:rFonts w:ascii="Calibri" w:hAnsi="Calibri" w:cs="Calibri"/>
          <w:sz w:val="22"/>
          <w:szCs w:val="22"/>
          <w:lang w:val="fr-FR"/>
        </w:rPr>
      </w:pPr>
    </w:p>
    <w:p w14:paraId="4D597558" w14:textId="77777777" w:rsidR="00AB65E8" w:rsidRPr="00465452" w:rsidRDefault="00AB65E8" w:rsidP="00AB65E8">
      <w:pPr>
        <w:pStyle w:val="Textebrut"/>
        <w:rPr>
          <w:rFonts w:ascii="Calibri" w:hAnsi="Calibri" w:cs="Calibri"/>
          <w:sz w:val="22"/>
          <w:szCs w:val="22"/>
          <w:lang w:val="fr-FR"/>
        </w:rPr>
      </w:pPr>
      <w:r w:rsidRPr="00465452">
        <w:rPr>
          <w:rFonts w:ascii="Calibri" w:hAnsi="Calibri" w:cs="Calibri"/>
          <w:sz w:val="22"/>
          <w:szCs w:val="22"/>
          <w:lang w:val="fr-FR"/>
        </w:rPr>
        <w:t>5. Qu'est-ce que le public original du livre de Josué pouvait apprendre du Pentateuque au sujet de la guerre dans laquelle il était engagé ?</w:t>
      </w:r>
    </w:p>
    <w:p w14:paraId="7BF79837" w14:textId="77777777" w:rsidR="00AB65E8" w:rsidRPr="00465452" w:rsidRDefault="00AB65E8" w:rsidP="00AB65E8">
      <w:pPr>
        <w:pStyle w:val="Textebrut"/>
        <w:rPr>
          <w:rFonts w:ascii="Calibri" w:hAnsi="Calibri" w:cs="Calibri"/>
          <w:sz w:val="22"/>
          <w:szCs w:val="22"/>
          <w:lang w:val="fr-FR"/>
        </w:rPr>
      </w:pPr>
    </w:p>
    <w:p w14:paraId="649781B8" w14:textId="6AEFC188" w:rsidR="00AB65E8" w:rsidRPr="00465452" w:rsidRDefault="00AB65E8" w:rsidP="00AB65E8">
      <w:pPr>
        <w:pStyle w:val="Textebrut"/>
        <w:rPr>
          <w:rFonts w:ascii="Calibri" w:hAnsi="Calibri" w:cs="Calibri"/>
          <w:sz w:val="22"/>
          <w:szCs w:val="22"/>
          <w:lang w:val="fr-FR"/>
        </w:rPr>
      </w:pPr>
      <w:r w:rsidRPr="00465452">
        <w:rPr>
          <w:rFonts w:ascii="Calibri" w:hAnsi="Calibri" w:cs="Calibri"/>
          <w:sz w:val="22"/>
          <w:szCs w:val="22"/>
          <w:lang w:val="fr-FR"/>
        </w:rPr>
        <w:t>6. Comment savons-nous que l'ordre de destruction t</w:t>
      </w:r>
      <w:r w:rsidR="006049B2">
        <w:rPr>
          <w:rFonts w:ascii="Calibri" w:hAnsi="Calibri" w:cs="Calibri"/>
          <w:sz w:val="22"/>
          <w:szCs w:val="22"/>
          <w:lang w:val="fr-FR"/>
        </w:rPr>
        <w:t>otale et de vouer à l'Éternel par interdit</w:t>
      </w:r>
      <w:r w:rsidRPr="00465452">
        <w:rPr>
          <w:rFonts w:ascii="Calibri" w:hAnsi="Calibri" w:cs="Calibri"/>
          <w:sz w:val="22"/>
          <w:szCs w:val="22"/>
          <w:lang w:val="fr-FR"/>
        </w:rPr>
        <w:t xml:space="preserve"> à l'époque de Josué était extraordinaire et ne devait pas être imité dans les détails ?</w:t>
      </w:r>
    </w:p>
    <w:p w14:paraId="235866E8" w14:textId="77777777" w:rsidR="00AB65E8" w:rsidRPr="00465452" w:rsidRDefault="00AB65E8" w:rsidP="00AB65E8">
      <w:pPr>
        <w:pStyle w:val="Textebrut"/>
        <w:rPr>
          <w:rFonts w:ascii="Calibri" w:hAnsi="Calibri" w:cs="Calibri"/>
          <w:sz w:val="22"/>
          <w:szCs w:val="22"/>
          <w:lang w:val="fr-FR"/>
        </w:rPr>
      </w:pPr>
    </w:p>
    <w:p w14:paraId="11709DD0" w14:textId="77777777" w:rsidR="00AB65E8" w:rsidRPr="00465452" w:rsidRDefault="00AB65E8" w:rsidP="00AB65E8">
      <w:pPr>
        <w:pStyle w:val="Textebrut"/>
        <w:rPr>
          <w:rFonts w:ascii="Calibri" w:hAnsi="Calibri" w:cs="Calibri"/>
          <w:sz w:val="22"/>
          <w:szCs w:val="22"/>
          <w:lang w:val="fr-FR"/>
        </w:rPr>
      </w:pPr>
      <w:r w:rsidRPr="00465452">
        <w:rPr>
          <w:rFonts w:ascii="Calibri" w:hAnsi="Calibri" w:cs="Calibri"/>
          <w:sz w:val="22"/>
          <w:szCs w:val="22"/>
          <w:lang w:val="fr-FR"/>
        </w:rPr>
        <w:t>7. Pourquoi les Israélites ont-ils reçu l'ordre de détruire complètement les Cananéens ?</w:t>
      </w:r>
    </w:p>
    <w:p w14:paraId="2862EBA3" w14:textId="77777777" w:rsidR="00AB65E8" w:rsidRPr="00465452" w:rsidRDefault="00AB65E8" w:rsidP="00AB65E8">
      <w:pPr>
        <w:pStyle w:val="Textebrut"/>
        <w:rPr>
          <w:rFonts w:ascii="Calibri" w:hAnsi="Calibri" w:cs="Calibri"/>
          <w:sz w:val="22"/>
          <w:szCs w:val="22"/>
          <w:lang w:val="fr-FR"/>
        </w:rPr>
      </w:pPr>
    </w:p>
    <w:p w14:paraId="75F69318" w14:textId="77777777" w:rsidR="00AB65E8" w:rsidRPr="00465452" w:rsidRDefault="00AB65E8" w:rsidP="00AB65E8">
      <w:pPr>
        <w:pStyle w:val="Textebrut"/>
        <w:rPr>
          <w:rFonts w:ascii="Calibri" w:hAnsi="Calibri" w:cs="Calibri"/>
          <w:sz w:val="22"/>
          <w:szCs w:val="22"/>
          <w:lang w:val="fr-FR"/>
        </w:rPr>
      </w:pPr>
      <w:r w:rsidRPr="00465452">
        <w:rPr>
          <w:rFonts w:ascii="Calibri" w:hAnsi="Calibri" w:cs="Calibri"/>
          <w:sz w:val="22"/>
          <w:szCs w:val="22"/>
          <w:lang w:val="fr-FR"/>
        </w:rPr>
        <w:t>8. Comment Genèse 15:13-16 nous aide-t-il à comprendre pourquoi les Cananéens devaient être totalement détruits ?</w:t>
      </w:r>
    </w:p>
    <w:p w14:paraId="0F75F97B" w14:textId="77777777" w:rsidR="00AB65E8" w:rsidRPr="00465452" w:rsidRDefault="00AB65E8" w:rsidP="00AB65E8">
      <w:pPr>
        <w:pStyle w:val="Textebrut"/>
        <w:rPr>
          <w:rFonts w:ascii="Calibri" w:hAnsi="Calibri" w:cs="Calibri"/>
          <w:sz w:val="22"/>
          <w:szCs w:val="22"/>
          <w:lang w:val="fr-FR"/>
        </w:rPr>
      </w:pPr>
    </w:p>
    <w:p w14:paraId="3BF09D9B" w14:textId="77777777" w:rsidR="00AB65E8" w:rsidRPr="00465452" w:rsidRDefault="00AB65E8" w:rsidP="00AB65E8">
      <w:pPr>
        <w:pStyle w:val="Textebrut"/>
        <w:rPr>
          <w:rFonts w:ascii="Calibri" w:hAnsi="Calibri" w:cs="Calibri"/>
          <w:sz w:val="22"/>
          <w:szCs w:val="22"/>
          <w:lang w:val="fr-FR"/>
        </w:rPr>
      </w:pPr>
      <w:r w:rsidRPr="00465452">
        <w:rPr>
          <w:rFonts w:ascii="Calibri" w:hAnsi="Calibri" w:cs="Calibri"/>
          <w:sz w:val="22"/>
          <w:szCs w:val="22"/>
          <w:lang w:val="fr-FR"/>
        </w:rPr>
        <w:t>9. Que signifie exactement le verbe hébreu « charam », utilisé pour décrire la destruction de Canaan ?</w:t>
      </w:r>
    </w:p>
    <w:p w14:paraId="18DB0672" w14:textId="77777777" w:rsidR="00AB65E8" w:rsidRPr="00465452" w:rsidRDefault="00AB65E8" w:rsidP="00AB65E8">
      <w:pPr>
        <w:pStyle w:val="Textebrut"/>
        <w:rPr>
          <w:rFonts w:ascii="Calibri" w:hAnsi="Calibri" w:cs="Calibri"/>
          <w:sz w:val="22"/>
          <w:szCs w:val="22"/>
          <w:lang w:val="fr-FR"/>
        </w:rPr>
      </w:pPr>
    </w:p>
    <w:p w14:paraId="259313AA" w14:textId="12D33E42" w:rsidR="00AB65E8" w:rsidRPr="00465452" w:rsidRDefault="00AB65E8" w:rsidP="00AB65E8">
      <w:pPr>
        <w:pStyle w:val="Textebrut"/>
        <w:rPr>
          <w:rFonts w:ascii="Calibri" w:hAnsi="Calibri" w:cs="Calibri"/>
          <w:sz w:val="22"/>
          <w:szCs w:val="22"/>
          <w:lang w:val="fr-FR"/>
        </w:rPr>
      </w:pPr>
      <w:r w:rsidRPr="00465452">
        <w:rPr>
          <w:rFonts w:ascii="Calibri" w:hAnsi="Calibri" w:cs="Calibri"/>
          <w:sz w:val="22"/>
          <w:szCs w:val="22"/>
          <w:lang w:val="fr-FR"/>
        </w:rPr>
        <w:t>10. Quelle vision théologique l'auteur du livre de Josué attendait</w:t>
      </w:r>
      <w:r w:rsidR="000A1FF7">
        <w:rPr>
          <w:rFonts w:ascii="Calibri" w:hAnsi="Calibri" w:cs="Calibri"/>
          <w:sz w:val="22"/>
          <w:szCs w:val="22"/>
          <w:lang w:val="fr-FR"/>
        </w:rPr>
        <w:t>-il de son public concernant l'héritage</w:t>
      </w:r>
      <w:r w:rsidRPr="00465452">
        <w:rPr>
          <w:rFonts w:ascii="Calibri" w:hAnsi="Calibri" w:cs="Calibri"/>
          <w:sz w:val="22"/>
          <w:szCs w:val="22"/>
          <w:lang w:val="fr-FR"/>
        </w:rPr>
        <w:t xml:space="preserve"> </w:t>
      </w:r>
      <w:r w:rsidR="000A1FF7">
        <w:rPr>
          <w:rFonts w:ascii="Calibri" w:hAnsi="Calibri" w:cs="Calibri"/>
          <w:sz w:val="22"/>
          <w:szCs w:val="22"/>
          <w:lang w:val="fr-FR"/>
        </w:rPr>
        <w:t>des tribus</w:t>
      </w:r>
      <w:r w:rsidRPr="00465452">
        <w:rPr>
          <w:rFonts w:ascii="Calibri" w:hAnsi="Calibri" w:cs="Calibri"/>
          <w:sz w:val="22"/>
          <w:szCs w:val="22"/>
          <w:lang w:val="fr-FR"/>
        </w:rPr>
        <w:t xml:space="preserve"> qu'il supervisait ? </w:t>
      </w:r>
    </w:p>
    <w:p w14:paraId="166628D7" w14:textId="77777777" w:rsidR="00AB65E8" w:rsidRPr="00465452" w:rsidRDefault="00AB65E8" w:rsidP="00AB65E8">
      <w:pPr>
        <w:pStyle w:val="Textebrut"/>
        <w:rPr>
          <w:rFonts w:ascii="Calibri" w:hAnsi="Calibri" w:cs="Calibri"/>
          <w:sz w:val="22"/>
          <w:szCs w:val="22"/>
          <w:lang w:val="fr-FR"/>
        </w:rPr>
      </w:pPr>
    </w:p>
    <w:p w14:paraId="20AD986A" w14:textId="3170BD0A" w:rsidR="005A6FD0" w:rsidRPr="00465452" w:rsidRDefault="00AB65E8" w:rsidP="00AB65E8">
      <w:pPr>
        <w:pStyle w:val="Textebrut"/>
        <w:rPr>
          <w:rFonts w:ascii="Calibri" w:hAnsi="Calibri" w:cs="Calibri"/>
          <w:sz w:val="22"/>
          <w:szCs w:val="22"/>
          <w:lang w:val="fr-FR"/>
        </w:rPr>
      </w:pPr>
      <w:r w:rsidRPr="00465452">
        <w:rPr>
          <w:rFonts w:ascii="Calibri" w:hAnsi="Calibri" w:cs="Calibri"/>
          <w:sz w:val="22"/>
          <w:szCs w:val="22"/>
          <w:lang w:val="fr-FR"/>
        </w:rPr>
        <w:t xml:space="preserve">11. Quelles perspectives théologiques tirées du Pentateuque l'auteur du livre de Josué attendait-il de son public </w:t>
      </w:r>
      <w:ins w:id="49" w:author="Hannah Schwéry" w:date="2026-02-14T14:34:00Z" w16du:dateUtc="2026-02-14T17:34:00Z">
        <w:r w:rsidR="005F3714">
          <w:rPr>
            <w:rFonts w:ascii="Calibri" w:hAnsi="Calibri" w:cs="Calibri"/>
            <w:sz w:val="22"/>
            <w:szCs w:val="22"/>
            <w:lang w:val="fr-FR"/>
          </w:rPr>
          <w:t>original</w:t>
        </w:r>
      </w:ins>
      <w:del w:id="50" w:author="Hannah Schwéry" w:date="2026-02-14T14:34:00Z" w16du:dateUtc="2026-02-14T17:34:00Z">
        <w:r w:rsidRPr="00465452" w:rsidDel="005F3714">
          <w:rPr>
            <w:rFonts w:ascii="Calibri" w:hAnsi="Calibri" w:cs="Calibri"/>
            <w:sz w:val="22"/>
            <w:szCs w:val="22"/>
            <w:lang w:val="fr-FR"/>
          </w:rPr>
          <w:delText>initial</w:delText>
        </w:r>
      </w:del>
      <w:r w:rsidRPr="00465452">
        <w:rPr>
          <w:rFonts w:ascii="Calibri" w:hAnsi="Calibri" w:cs="Calibri"/>
          <w:sz w:val="22"/>
          <w:szCs w:val="22"/>
          <w:lang w:val="fr-FR"/>
        </w:rPr>
        <w:t xml:space="preserve"> qu'il garde à l'esprit lorsqu'il considérait l'ap</w:t>
      </w:r>
      <w:r w:rsidR="000A1FF7">
        <w:rPr>
          <w:rFonts w:ascii="Calibri" w:hAnsi="Calibri" w:cs="Calibri"/>
          <w:sz w:val="22"/>
          <w:szCs w:val="22"/>
          <w:lang w:val="fr-FR"/>
        </w:rPr>
        <w:t>pel d'Israël à la fidélité à</w:t>
      </w:r>
      <w:r w:rsidRPr="00465452">
        <w:rPr>
          <w:rFonts w:ascii="Calibri" w:hAnsi="Calibri" w:cs="Calibri"/>
          <w:sz w:val="22"/>
          <w:szCs w:val="22"/>
          <w:lang w:val="fr-FR"/>
        </w:rPr>
        <w:t xml:space="preserve"> l'alliance ?</w:t>
      </w:r>
    </w:p>
    <w:p w14:paraId="6C6DABC2" w14:textId="77777777" w:rsidR="005A6FD0" w:rsidRPr="00465452" w:rsidRDefault="005A6FD0">
      <w:pPr>
        <w:rPr>
          <w:rFonts w:ascii="Calibri" w:hAnsi="Calibri" w:cs="Calibri"/>
          <w:sz w:val="22"/>
          <w:szCs w:val="22"/>
          <w:lang w:val="fr-FR"/>
        </w:rPr>
      </w:pPr>
      <w:r w:rsidRPr="00465452">
        <w:rPr>
          <w:rFonts w:ascii="Calibri" w:hAnsi="Calibri" w:cs="Calibri"/>
          <w:sz w:val="22"/>
          <w:szCs w:val="22"/>
          <w:lang w:val="fr-FR"/>
        </w:rPr>
        <w:br w:type="page"/>
      </w:r>
    </w:p>
    <w:p w14:paraId="3D0A57BD" w14:textId="7F6A4874" w:rsidR="00AC6923" w:rsidRPr="00465452" w:rsidRDefault="00AC6923" w:rsidP="00AC6923">
      <w:pPr>
        <w:rPr>
          <w:sz w:val="22"/>
          <w:szCs w:val="22"/>
          <w:lang w:val="fr-FR"/>
        </w:rPr>
      </w:pPr>
      <w:r w:rsidRPr="00465452">
        <w:rPr>
          <w:rFonts w:ascii="Calibri" w:hAnsi="Calibri" w:cs="Calibri"/>
          <w:b/>
          <w:sz w:val="22"/>
          <w:szCs w:val="22"/>
          <w:lang w:val="fr-FR"/>
        </w:rPr>
        <w:lastRenderedPageBreak/>
        <w:t xml:space="preserve">PLAN POUR PRENDRE DES NOTES </w:t>
      </w:r>
      <w:ins w:id="51" w:author="Hannah Schwéry" w:date="2026-02-14T15:37:00Z" w16du:dateUtc="2026-02-14T18:37:00Z">
        <w:r w:rsidR="002926E6">
          <w:rPr>
            <w:rFonts w:ascii="Calibri" w:hAnsi="Calibri" w:cs="Calibri"/>
            <w:b/>
            <w:sz w:val="22"/>
            <w:szCs w:val="22"/>
            <w:lang w:val="fr-FR"/>
          </w:rPr>
          <w:t xml:space="preserve">de la </w:t>
        </w:r>
      </w:ins>
      <w:ins w:id="52" w:author="Hannah Schwéry" w:date="2026-02-14T15:38:00Z" w16du:dateUtc="2026-02-14T18:38:00Z">
        <w:r w:rsidR="002926E6">
          <w:rPr>
            <w:rFonts w:ascii="Calibri" w:hAnsi="Calibri" w:cs="Calibri"/>
            <w:b/>
            <w:sz w:val="22"/>
            <w:szCs w:val="22"/>
            <w:lang w:val="fr-FR"/>
          </w:rPr>
          <w:t>minute</w:t>
        </w:r>
      </w:ins>
      <w:del w:id="53" w:author="Hannah Schwéry" w:date="2026-02-14T15:37:00Z" w16du:dateUtc="2026-02-14T18:37:00Z">
        <w:r w:rsidRPr="00465452" w:rsidDel="002926E6">
          <w:rPr>
            <w:rFonts w:ascii="Calibri" w:hAnsi="Calibri" w:cs="Calibri"/>
            <w:b/>
            <w:sz w:val="22"/>
            <w:szCs w:val="22"/>
            <w:lang w:val="fr-FR"/>
          </w:rPr>
          <w:delText>e</w:delText>
        </w:r>
      </w:del>
      <w:del w:id="54" w:author="Hannah Schwéry" w:date="2026-02-14T15:38:00Z" w16du:dateUtc="2026-02-14T18:38:00Z">
        <w:r w:rsidRPr="00465452" w:rsidDel="002926E6">
          <w:rPr>
            <w:rFonts w:ascii="Calibri" w:hAnsi="Calibri" w:cs="Calibri"/>
            <w:b/>
            <w:sz w:val="22"/>
            <w:szCs w:val="22"/>
            <w:lang w:val="fr-FR"/>
          </w:rPr>
          <w:delText>ntre</w:delText>
        </w:r>
        <w:r w:rsidR="005A3CDB" w:rsidRPr="00465452" w:rsidDel="002926E6">
          <w:rPr>
            <w:rFonts w:ascii="Calibri" w:hAnsi="Calibri" w:cs="Calibri"/>
            <w:b/>
            <w:sz w:val="22"/>
            <w:szCs w:val="22"/>
            <w:lang w:val="fr-FR"/>
          </w:rPr>
          <w:delText xml:space="preserve"> </w:delText>
        </w:r>
      </w:del>
      <w:ins w:id="55" w:author="Hannah Schwéry" w:date="2026-02-14T15:38:00Z" w16du:dateUtc="2026-02-14T18:38:00Z">
        <w:r w:rsidR="002926E6">
          <w:rPr>
            <w:rFonts w:ascii="Calibri" w:hAnsi="Calibri" w:cs="Calibri"/>
            <w:b/>
            <w:sz w:val="22"/>
            <w:szCs w:val="22"/>
            <w:lang w:val="fr-FR"/>
          </w:rPr>
          <w:t xml:space="preserve"> </w:t>
        </w:r>
      </w:ins>
      <w:r w:rsidR="005A3CDB" w:rsidRPr="00465452">
        <w:rPr>
          <w:rFonts w:ascii="Calibri" w:hAnsi="Calibri" w:cs="Calibri"/>
          <w:b/>
          <w:sz w:val="22"/>
          <w:szCs w:val="22"/>
          <w:lang w:val="fr-FR"/>
        </w:rPr>
        <w:t xml:space="preserve">56:32 </w:t>
      </w:r>
      <w:del w:id="56" w:author="Hannah Schwéry" w:date="2026-02-14T15:38:00Z" w16du:dateUtc="2026-02-14T18:38:00Z">
        <w:r w:rsidRPr="00465452" w:rsidDel="002926E6">
          <w:rPr>
            <w:rFonts w:ascii="Calibri" w:hAnsi="Calibri" w:cs="Calibri"/>
            <w:b/>
            <w:sz w:val="22"/>
            <w:szCs w:val="22"/>
            <w:lang w:val="fr-FR"/>
          </w:rPr>
          <w:delText>et</w:delText>
        </w:r>
      </w:del>
      <w:ins w:id="57" w:author="Hannah Schwéry" w:date="2026-02-14T15:38:00Z" w16du:dateUtc="2026-02-14T18:38:00Z">
        <w:r w:rsidR="002926E6">
          <w:rPr>
            <w:rFonts w:ascii="Calibri" w:hAnsi="Calibri" w:cs="Calibri"/>
            <w:b/>
            <w:sz w:val="22"/>
            <w:szCs w:val="22"/>
            <w:lang w:val="fr-FR"/>
          </w:rPr>
          <w:t>à</w:t>
        </w:r>
      </w:ins>
      <w:r w:rsidR="005A3CDB" w:rsidRPr="00465452">
        <w:rPr>
          <w:rFonts w:ascii="Calibri" w:hAnsi="Calibri" w:cs="Calibri"/>
          <w:b/>
          <w:sz w:val="22"/>
          <w:szCs w:val="22"/>
          <w:lang w:val="fr-FR"/>
        </w:rPr>
        <w:t xml:space="preserve"> 1:17:55</w:t>
      </w:r>
    </w:p>
    <w:p w14:paraId="1C88337F" w14:textId="77777777" w:rsidR="00AB65E8" w:rsidRPr="00465452" w:rsidRDefault="00AB65E8" w:rsidP="00AB65E8">
      <w:pPr>
        <w:pStyle w:val="Textebrut"/>
        <w:rPr>
          <w:rFonts w:ascii="Calibri" w:hAnsi="Calibri" w:cs="Calibri"/>
          <w:sz w:val="22"/>
          <w:szCs w:val="22"/>
          <w:lang w:val="fr-FR"/>
        </w:rPr>
      </w:pPr>
    </w:p>
    <w:p w14:paraId="302C3F18" w14:textId="1407DAB1" w:rsidR="00AB65E8" w:rsidRPr="00465452" w:rsidRDefault="009A1907" w:rsidP="00AB65E8">
      <w:pPr>
        <w:pStyle w:val="Textebrut"/>
        <w:rPr>
          <w:rFonts w:ascii="Calibri" w:hAnsi="Calibri" w:cs="Calibri"/>
          <w:sz w:val="22"/>
          <w:szCs w:val="22"/>
          <w:lang w:val="fr-FR"/>
        </w:rPr>
      </w:pPr>
      <w:r w:rsidRPr="00465452">
        <w:rPr>
          <w:rFonts w:ascii="Calibri" w:hAnsi="Calibri" w:cs="Calibri"/>
          <w:sz w:val="22"/>
          <w:szCs w:val="22"/>
          <w:lang w:val="fr-FR"/>
        </w:rPr>
        <w:t>IV</w:t>
      </w:r>
      <w:r w:rsidR="00AB65E8" w:rsidRPr="00465452">
        <w:rPr>
          <w:rFonts w:ascii="Calibri" w:hAnsi="Calibri" w:cs="Calibri"/>
          <w:sz w:val="22"/>
          <w:szCs w:val="22"/>
          <w:lang w:val="fr-FR"/>
        </w:rPr>
        <w:t xml:space="preserve">. </w:t>
      </w:r>
      <w:r w:rsidR="00CC43B6">
        <w:rPr>
          <w:rFonts w:ascii="Calibri" w:hAnsi="Calibri" w:cs="Calibri"/>
          <w:sz w:val="22"/>
          <w:szCs w:val="22"/>
          <w:lang w:val="fr-FR"/>
        </w:rPr>
        <w:t>L'</w:t>
      </w:r>
      <w:ins w:id="58" w:author="Hannah Schwéry" w:date="2026-02-14T14:35:00Z" w16du:dateUtc="2026-02-14T17:35:00Z">
        <w:r w:rsidR="005B13E7">
          <w:rPr>
            <w:rFonts w:ascii="Calibri" w:hAnsi="Calibri" w:cs="Calibri"/>
            <w:sz w:val="22"/>
            <w:szCs w:val="22"/>
            <w:lang w:val="fr-FR"/>
          </w:rPr>
          <w:t>a</w:t>
        </w:r>
      </w:ins>
      <w:del w:id="59" w:author="Hannah Schwéry" w:date="2026-02-14T14:35:00Z" w16du:dateUtc="2026-02-14T17:35:00Z">
        <w:r w:rsidR="00AB65E8" w:rsidRPr="00465452" w:rsidDel="005B13E7">
          <w:rPr>
            <w:rFonts w:ascii="Calibri" w:hAnsi="Calibri" w:cs="Calibri"/>
            <w:sz w:val="22"/>
            <w:szCs w:val="22"/>
            <w:lang w:val="fr-FR"/>
          </w:rPr>
          <w:delText>A</w:delText>
        </w:r>
      </w:del>
      <w:r w:rsidR="00AB65E8" w:rsidRPr="00465452">
        <w:rPr>
          <w:rFonts w:ascii="Calibri" w:hAnsi="Calibri" w:cs="Calibri"/>
          <w:sz w:val="22"/>
          <w:szCs w:val="22"/>
          <w:lang w:val="fr-FR"/>
        </w:rPr>
        <w:t xml:space="preserve">pplication </w:t>
      </w:r>
      <w:r w:rsidR="00CC43B6">
        <w:rPr>
          <w:rFonts w:ascii="Calibri" w:hAnsi="Calibri" w:cs="Calibri"/>
          <w:sz w:val="22"/>
          <w:szCs w:val="22"/>
          <w:lang w:val="fr-FR"/>
        </w:rPr>
        <w:t>pour le chrétien</w:t>
      </w:r>
    </w:p>
    <w:p w14:paraId="2C7D38C9" w14:textId="77777777" w:rsidR="00AB65E8" w:rsidRPr="00465452" w:rsidRDefault="00AB65E8" w:rsidP="00AB65E8">
      <w:pPr>
        <w:pStyle w:val="Textebrut"/>
        <w:rPr>
          <w:rFonts w:ascii="Calibri" w:hAnsi="Calibri" w:cs="Calibri"/>
          <w:sz w:val="22"/>
          <w:szCs w:val="22"/>
          <w:lang w:val="fr-FR"/>
        </w:rPr>
      </w:pPr>
    </w:p>
    <w:p w14:paraId="5AF85248" w14:textId="0617EA15" w:rsidR="00AB65E8" w:rsidRPr="00465452" w:rsidRDefault="00AB65E8" w:rsidP="00C52194">
      <w:pPr>
        <w:ind w:left="450"/>
        <w:rPr>
          <w:rFonts w:eastAsia="Times New Roman" w:cs="Times New Roman"/>
          <w:sz w:val="22"/>
          <w:szCs w:val="22"/>
          <w:lang w:val="fr-FR"/>
        </w:rPr>
      </w:pPr>
      <w:r w:rsidRPr="00465452">
        <w:rPr>
          <w:rFonts w:eastAsia="Times New Roman" w:cs="Times New Roman"/>
          <w:sz w:val="22"/>
          <w:szCs w:val="22"/>
          <w:lang w:val="fr-FR"/>
        </w:rPr>
        <w:t xml:space="preserve">A. </w:t>
      </w:r>
      <w:r w:rsidR="00CC43B6">
        <w:rPr>
          <w:rFonts w:eastAsia="Times New Roman" w:cs="Times New Roman"/>
          <w:sz w:val="22"/>
          <w:szCs w:val="22"/>
          <w:lang w:val="fr-FR"/>
        </w:rPr>
        <w:t>L'</w:t>
      </w:r>
      <w:ins w:id="60" w:author="Hannah Schwéry" w:date="2026-02-14T14:35:00Z" w16du:dateUtc="2026-02-14T17:35:00Z">
        <w:r w:rsidR="005B13E7">
          <w:rPr>
            <w:rFonts w:eastAsia="Times New Roman" w:cs="Times New Roman"/>
            <w:sz w:val="22"/>
            <w:szCs w:val="22"/>
            <w:lang w:val="fr-FR"/>
          </w:rPr>
          <w:t>i</w:t>
        </w:r>
      </w:ins>
      <w:del w:id="61" w:author="Hannah Schwéry" w:date="2026-02-14T14:35:00Z" w16du:dateUtc="2026-02-14T17:35:00Z">
        <w:r w:rsidR="00C95B40" w:rsidDel="005B13E7">
          <w:rPr>
            <w:rFonts w:eastAsia="Times New Roman" w:cs="Times New Roman"/>
            <w:sz w:val="22"/>
            <w:szCs w:val="22"/>
            <w:lang w:val="fr-FR"/>
          </w:rPr>
          <w:delText>I</w:delText>
        </w:r>
      </w:del>
      <w:r w:rsidR="00C95B40">
        <w:rPr>
          <w:rFonts w:eastAsia="Times New Roman" w:cs="Times New Roman"/>
          <w:sz w:val="22"/>
          <w:szCs w:val="22"/>
          <w:lang w:val="fr-FR"/>
        </w:rPr>
        <w:t>nstau</w:t>
      </w:r>
      <w:r w:rsidRPr="00465452">
        <w:rPr>
          <w:rFonts w:eastAsia="Times New Roman" w:cs="Times New Roman"/>
          <w:sz w:val="22"/>
          <w:szCs w:val="22"/>
          <w:lang w:val="fr-FR"/>
        </w:rPr>
        <w:t xml:space="preserve">ration </w:t>
      </w:r>
    </w:p>
    <w:p w14:paraId="03797724" w14:textId="77777777" w:rsidR="00AB65E8" w:rsidRPr="00465452" w:rsidRDefault="00AB65E8" w:rsidP="00AB65E8">
      <w:pPr>
        <w:pStyle w:val="Textebrut"/>
        <w:rPr>
          <w:rFonts w:ascii="Calibri" w:hAnsi="Calibri" w:cs="Calibri"/>
          <w:sz w:val="22"/>
          <w:szCs w:val="22"/>
          <w:lang w:val="fr-FR"/>
        </w:rPr>
      </w:pPr>
    </w:p>
    <w:p w14:paraId="65DC5187" w14:textId="0F67C7A8" w:rsidR="00AB65E8" w:rsidRPr="00465452" w:rsidRDefault="00AB65E8" w:rsidP="00C52194">
      <w:pPr>
        <w:ind w:left="720"/>
        <w:rPr>
          <w:rFonts w:eastAsia="Times New Roman" w:cs="Times New Roman"/>
          <w:sz w:val="22"/>
          <w:szCs w:val="22"/>
          <w:lang w:val="fr-FR"/>
        </w:rPr>
      </w:pPr>
      <w:r w:rsidRPr="00465452">
        <w:rPr>
          <w:rFonts w:eastAsia="Times New Roman" w:cs="Times New Roman"/>
          <w:sz w:val="22"/>
          <w:szCs w:val="22"/>
          <w:lang w:val="fr-FR"/>
        </w:rPr>
        <w:t xml:space="preserve">1. </w:t>
      </w:r>
      <w:r w:rsidR="00CC43B6">
        <w:rPr>
          <w:rFonts w:eastAsia="Times New Roman" w:cs="Times New Roman"/>
          <w:sz w:val="22"/>
          <w:szCs w:val="22"/>
          <w:lang w:val="fr-FR"/>
        </w:rPr>
        <w:t xml:space="preserve">La </w:t>
      </w:r>
      <w:del w:id="62" w:author="Hannah Schwéry" w:date="2026-02-14T14:35:00Z" w16du:dateUtc="2026-02-14T17:35:00Z">
        <w:r w:rsidRPr="00465452" w:rsidDel="005B13E7">
          <w:rPr>
            <w:rFonts w:eastAsia="Times New Roman" w:cs="Times New Roman"/>
            <w:sz w:val="22"/>
            <w:szCs w:val="22"/>
            <w:lang w:val="fr-FR"/>
          </w:rPr>
          <w:delText>C</w:delText>
        </w:r>
      </w:del>
      <w:ins w:id="63" w:author="Hannah Schwéry" w:date="2026-02-14T14:35:00Z" w16du:dateUtc="2026-02-14T17:35:00Z">
        <w:r w:rsidR="005B13E7">
          <w:rPr>
            <w:rFonts w:eastAsia="Times New Roman" w:cs="Times New Roman"/>
            <w:sz w:val="22"/>
            <w:szCs w:val="22"/>
            <w:lang w:val="fr-FR"/>
          </w:rPr>
          <w:t>c</w:t>
        </w:r>
      </w:ins>
      <w:r w:rsidRPr="00465452">
        <w:rPr>
          <w:rFonts w:eastAsia="Times New Roman" w:cs="Times New Roman"/>
          <w:sz w:val="22"/>
          <w:szCs w:val="22"/>
          <w:lang w:val="fr-FR"/>
        </w:rPr>
        <w:t xml:space="preserve">onquête victorieuse </w:t>
      </w:r>
    </w:p>
    <w:p w14:paraId="5030A3C0" w14:textId="77777777" w:rsidR="00AB65E8" w:rsidRPr="00465452" w:rsidRDefault="00AB65E8" w:rsidP="00AB65E8">
      <w:pPr>
        <w:pStyle w:val="Textebrut"/>
        <w:rPr>
          <w:rFonts w:ascii="Calibri" w:hAnsi="Calibri" w:cs="Calibri"/>
          <w:sz w:val="22"/>
          <w:szCs w:val="22"/>
          <w:lang w:val="fr-FR"/>
        </w:rPr>
      </w:pPr>
    </w:p>
    <w:p w14:paraId="7506D251" w14:textId="19910321" w:rsidR="00AB65E8" w:rsidRPr="00465452" w:rsidRDefault="00AB65E8" w:rsidP="00C52194">
      <w:pPr>
        <w:ind w:left="720"/>
        <w:rPr>
          <w:rFonts w:eastAsia="Times New Roman" w:cs="Times New Roman"/>
          <w:sz w:val="22"/>
          <w:szCs w:val="22"/>
          <w:lang w:val="fr-FR"/>
        </w:rPr>
      </w:pPr>
      <w:r w:rsidRPr="00465452">
        <w:rPr>
          <w:rFonts w:eastAsia="Times New Roman" w:cs="Times New Roman"/>
          <w:sz w:val="22"/>
          <w:szCs w:val="22"/>
          <w:lang w:val="fr-FR"/>
        </w:rPr>
        <w:t xml:space="preserve">2. </w:t>
      </w:r>
      <w:r w:rsidR="00CC43B6">
        <w:rPr>
          <w:rFonts w:eastAsia="Times New Roman" w:cs="Times New Roman"/>
          <w:sz w:val="22"/>
          <w:szCs w:val="22"/>
          <w:lang w:val="fr-FR"/>
        </w:rPr>
        <w:t>L'</w:t>
      </w:r>
      <w:ins w:id="64" w:author="Hannah Schwéry" w:date="2026-02-14T14:35:00Z" w16du:dateUtc="2026-02-14T17:35:00Z">
        <w:r w:rsidR="005B13E7">
          <w:rPr>
            <w:rFonts w:eastAsia="Times New Roman" w:cs="Times New Roman"/>
            <w:sz w:val="22"/>
            <w:szCs w:val="22"/>
            <w:lang w:val="fr-FR"/>
          </w:rPr>
          <w:t>h</w:t>
        </w:r>
        <w:r w:rsidR="005B13E7">
          <w:rPr>
            <w:rFonts w:eastAsia="Times New Roman" w:cs="Times New Roman"/>
            <w:sz w:val="22"/>
            <w:szCs w:val="22"/>
            <w:lang w:val="fr-CH"/>
          </w:rPr>
          <w:t>é</w:t>
        </w:r>
      </w:ins>
      <w:del w:id="65" w:author="Hannah Schwéry" w:date="2026-02-14T14:35:00Z" w16du:dateUtc="2026-02-14T17:35:00Z">
        <w:r w:rsidR="00CC43B6" w:rsidDel="005B13E7">
          <w:rPr>
            <w:rFonts w:eastAsia="Times New Roman" w:cs="Times New Roman"/>
            <w:sz w:val="22"/>
            <w:szCs w:val="22"/>
            <w:lang w:val="fr-FR"/>
          </w:rPr>
          <w:delText>Hé</w:delText>
        </w:r>
      </w:del>
      <w:r w:rsidR="00CC43B6">
        <w:rPr>
          <w:rFonts w:eastAsia="Times New Roman" w:cs="Times New Roman"/>
          <w:sz w:val="22"/>
          <w:szCs w:val="22"/>
          <w:lang w:val="fr-FR"/>
        </w:rPr>
        <w:t>ritage des tribus</w:t>
      </w:r>
      <w:r w:rsidRPr="00465452">
        <w:rPr>
          <w:rFonts w:eastAsia="Times New Roman" w:cs="Times New Roman"/>
          <w:sz w:val="22"/>
          <w:szCs w:val="22"/>
          <w:lang w:val="fr-FR"/>
        </w:rPr>
        <w:t xml:space="preserve"> </w:t>
      </w:r>
    </w:p>
    <w:p w14:paraId="21BF57E7" w14:textId="77777777" w:rsidR="00AB65E8" w:rsidRPr="00465452" w:rsidRDefault="00AB65E8" w:rsidP="00AB65E8">
      <w:pPr>
        <w:pStyle w:val="Textebrut"/>
        <w:rPr>
          <w:rFonts w:ascii="Calibri" w:hAnsi="Calibri" w:cs="Calibri"/>
          <w:sz w:val="22"/>
          <w:szCs w:val="22"/>
          <w:lang w:val="fr-FR"/>
        </w:rPr>
      </w:pPr>
    </w:p>
    <w:p w14:paraId="449BF0BD" w14:textId="7D4C85DD" w:rsidR="00AB65E8" w:rsidRPr="00465452" w:rsidRDefault="00CC43B6" w:rsidP="00C52194">
      <w:pPr>
        <w:ind w:left="720"/>
        <w:rPr>
          <w:rFonts w:eastAsia="Times New Roman" w:cs="Times New Roman"/>
          <w:sz w:val="22"/>
          <w:szCs w:val="22"/>
          <w:lang w:val="fr-FR"/>
        </w:rPr>
      </w:pPr>
      <w:r>
        <w:rPr>
          <w:rFonts w:eastAsia="Times New Roman" w:cs="Times New Roman"/>
          <w:sz w:val="22"/>
          <w:szCs w:val="22"/>
          <w:lang w:val="fr-FR"/>
        </w:rPr>
        <w:t xml:space="preserve">3. La </w:t>
      </w:r>
      <w:ins w:id="66" w:author="Hannah Schwéry" w:date="2026-02-14T14:35:00Z" w16du:dateUtc="2026-02-14T17:35:00Z">
        <w:r w:rsidR="005B13E7">
          <w:rPr>
            <w:rFonts w:eastAsia="Times New Roman" w:cs="Times New Roman"/>
            <w:sz w:val="22"/>
            <w:szCs w:val="22"/>
            <w:lang w:val="fr-FR"/>
          </w:rPr>
          <w:t>f</w:t>
        </w:r>
      </w:ins>
      <w:del w:id="67" w:author="Hannah Schwéry" w:date="2026-02-14T14:35:00Z" w16du:dateUtc="2026-02-14T17:35:00Z">
        <w:r w:rsidDel="005B13E7">
          <w:rPr>
            <w:rFonts w:eastAsia="Times New Roman" w:cs="Times New Roman"/>
            <w:sz w:val="22"/>
            <w:szCs w:val="22"/>
            <w:lang w:val="fr-FR"/>
          </w:rPr>
          <w:delText>F</w:delText>
        </w:r>
      </w:del>
      <w:r>
        <w:rPr>
          <w:rFonts w:eastAsia="Times New Roman" w:cs="Times New Roman"/>
          <w:sz w:val="22"/>
          <w:szCs w:val="22"/>
          <w:lang w:val="fr-FR"/>
        </w:rPr>
        <w:t>idélité à</w:t>
      </w:r>
      <w:r w:rsidR="00AB65E8" w:rsidRPr="00465452">
        <w:rPr>
          <w:rFonts w:eastAsia="Times New Roman" w:cs="Times New Roman"/>
          <w:sz w:val="22"/>
          <w:szCs w:val="22"/>
          <w:lang w:val="fr-FR"/>
        </w:rPr>
        <w:t xml:space="preserve"> l'alliance </w:t>
      </w:r>
    </w:p>
    <w:p w14:paraId="2D6F68DD" w14:textId="77777777" w:rsidR="00AB65E8" w:rsidRPr="00465452" w:rsidRDefault="00AB65E8" w:rsidP="00AB65E8">
      <w:pPr>
        <w:pStyle w:val="Textebrut"/>
        <w:rPr>
          <w:rFonts w:ascii="Calibri" w:hAnsi="Calibri" w:cs="Calibri"/>
          <w:sz w:val="22"/>
          <w:szCs w:val="22"/>
          <w:lang w:val="fr-FR"/>
        </w:rPr>
      </w:pPr>
    </w:p>
    <w:p w14:paraId="2616B6D6" w14:textId="279FD32C" w:rsidR="00AB65E8" w:rsidRPr="00465452" w:rsidRDefault="00AB65E8" w:rsidP="00C52194">
      <w:pPr>
        <w:ind w:left="450"/>
        <w:rPr>
          <w:rFonts w:eastAsia="Times New Roman" w:cs="Times New Roman"/>
          <w:sz w:val="22"/>
          <w:szCs w:val="22"/>
          <w:lang w:val="fr-FR"/>
        </w:rPr>
      </w:pPr>
      <w:r w:rsidRPr="00465452">
        <w:rPr>
          <w:rFonts w:eastAsia="Times New Roman" w:cs="Times New Roman"/>
          <w:sz w:val="22"/>
          <w:szCs w:val="22"/>
          <w:lang w:val="fr-FR"/>
        </w:rPr>
        <w:t xml:space="preserve">B. </w:t>
      </w:r>
      <w:r w:rsidR="00C95B40">
        <w:rPr>
          <w:rFonts w:eastAsia="Times New Roman" w:cs="Times New Roman"/>
          <w:sz w:val="22"/>
          <w:szCs w:val="22"/>
          <w:lang w:val="fr-FR"/>
        </w:rPr>
        <w:t xml:space="preserve">Le </w:t>
      </w:r>
      <w:ins w:id="68" w:author="Hannah Schwéry" w:date="2026-02-14T14:36:00Z" w16du:dateUtc="2026-02-14T17:36:00Z">
        <w:r w:rsidR="005B13E7">
          <w:rPr>
            <w:rFonts w:eastAsia="Times New Roman" w:cs="Times New Roman"/>
            <w:sz w:val="22"/>
            <w:szCs w:val="22"/>
            <w:lang w:val="fr-FR"/>
          </w:rPr>
          <w:t>p</w:t>
        </w:r>
      </w:ins>
      <w:del w:id="69" w:author="Hannah Schwéry" w:date="2026-02-14T14:36:00Z" w16du:dateUtc="2026-02-14T17:36:00Z">
        <w:r w:rsidR="00C95B40" w:rsidDel="005B13E7">
          <w:rPr>
            <w:rFonts w:eastAsia="Times New Roman" w:cs="Times New Roman"/>
            <w:sz w:val="22"/>
            <w:szCs w:val="22"/>
            <w:lang w:val="fr-FR"/>
          </w:rPr>
          <w:delText>P</w:delText>
        </w:r>
      </w:del>
      <w:r w:rsidR="00C95B40">
        <w:rPr>
          <w:rFonts w:eastAsia="Times New Roman" w:cs="Times New Roman"/>
          <w:sz w:val="22"/>
          <w:szCs w:val="22"/>
          <w:lang w:val="fr-FR"/>
        </w:rPr>
        <w:t>rolongement</w:t>
      </w:r>
      <w:r w:rsidRPr="00465452">
        <w:rPr>
          <w:rFonts w:eastAsia="Times New Roman" w:cs="Times New Roman"/>
          <w:sz w:val="22"/>
          <w:szCs w:val="22"/>
          <w:lang w:val="fr-FR"/>
        </w:rPr>
        <w:t xml:space="preserve"> </w:t>
      </w:r>
    </w:p>
    <w:p w14:paraId="5070ED55" w14:textId="77777777" w:rsidR="00AB65E8" w:rsidRPr="00465452" w:rsidRDefault="00AB65E8" w:rsidP="00AB65E8">
      <w:pPr>
        <w:pStyle w:val="Textebrut"/>
        <w:rPr>
          <w:rFonts w:ascii="Calibri" w:hAnsi="Calibri" w:cs="Calibri"/>
          <w:sz w:val="22"/>
          <w:szCs w:val="22"/>
          <w:lang w:val="fr-FR"/>
        </w:rPr>
      </w:pPr>
    </w:p>
    <w:p w14:paraId="174DBB8F" w14:textId="12407C23" w:rsidR="00AB65E8" w:rsidRPr="00465452" w:rsidRDefault="00AB65E8" w:rsidP="00C52194">
      <w:pPr>
        <w:ind w:left="720"/>
        <w:rPr>
          <w:rFonts w:eastAsia="Times New Roman" w:cs="Times New Roman"/>
          <w:sz w:val="22"/>
          <w:szCs w:val="22"/>
          <w:lang w:val="fr-FR"/>
        </w:rPr>
      </w:pPr>
      <w:r w:rsidRPr="00465452">
        <w:rPr>
          <w:rFonts w:eastAsia="Times New Roman" w:cs="Times New Roman"/>
          <w:sz w:val="22"/>
          <w:szCs w:val="22"/>
          <w:lang w:val="fr-FR"/>
        </w:rPr>
        <w:t xml:space="preserve">1. </w:t>
      </w:r>
      <w:r w:rsidR="00CC43B6">
        <w:rPr>
          <w:rFonts w:eastAsia="Times New Roman" w:cs="Times New Roman"/>
          <w:sz w:val="22"/>
          <w:szCs w:val="22"/>
          <w:lang w:val="fr-FR"/>
        </w:rPr>
        <w:t xml:space="preserve">La </w:t>
      </w:r>
      <w:del w:id="70" w:author="Hannah Schwéry" w:date="2026-02-14T14:36:00Z" w16du:dateUtc="2026-02-14T17:36:00Z">
        <w:r w:rsidRPr="00465452" w:rsidDel="005B13E7">
          <w:rPr>
            <w:rFonts w:eastAsia="Times New Roman" w:cs="Times New Roman"/>
            <w:sz w:val="22"/>
            <w:szCs w:val="22"/>
            <w:lang w:val="fr-FR"/>
          </w:rPr>
          <w:delText>C</w:delText>
        </w:r>
      </w:del>
      <w:ins w:id="71" w:author="Hannah Schwéry" w:date="2026-02-14T14:36:00Z" w16du:dateUtc="2026-02-14T17:36:00Z">
        <w:r w:rsidR="005B13E7">
          <w:rPr>
            <w:rFonts w:eastAsia="Times New Roman" w:cs="Times New Roman"/>
            <w:sz w:val="22"/>
            <w:szCs w:val="22"/>
            <w:lang w:val="fr-FR"/>
          </w:rPr>
          <w:t>c</w:t>
        </w:r>
      </w:ins>
      <w:r w:rsidRPr="00465452">
        <w:rPr>
          <w:rFonts w:eastAsia="Times New Roman" w:cs="Times New Roman"/>
          <w:sz w:val="22"/>
          <w:szCs w:val="22"/>
          <w:lang w:val="fr-FR"/>
        </w:rPr>
        <w:t xml:space="preserve">onquête victorieuse </w:t>
      </w:r>
    </w:p>
    <w:p w14:paraId="1C212316" w14:textId="687769AC" w:rsidR="00AB65E8" w:rsidRPr="00465452" w:rsidRDefault="00AB65E8" w:rsidP="00AB65E8">
      <w:pPr>
        <w:pStyle w:val="Textebrut"/>
        <w:rPr>
          <w:rFonts w:ascii="Calibri" w:hAnsi="Calibri" w:cs="Calibri"/>
          <w:sz w:val="22"/>
          <w:szCs w:val="22"/>
          <w:lang w:val="fr-FR"/>
        </w:rPr>
      </w:pPr>
    </w:p>
    <w:p w14:paraId="3E4BB711" w14:textId="45E49ACD" w:rsidR="00AB65E8" w:rsidRPr="00465452" w:rsidRDefault="00AB65E8" w:rsidP="00C52194">
      <w:pPr>
        <w:ind w:left="720"/>
        <w:rPr>
          <w:rFonts w:eastAsia="Times New Roman" w:cs="Times New Roman"/>
          <w:sz w:val="22"/>
          <w:szCs w:val="22"/>
          <w:lang w:val="fr-FR"/>
        </w:rPr>
      </w:pPr>
      <w:r w:rsidRPr="00465452">
        <w:rPr>
          <w:rFonts w:eastAsia="Times New Roman" w:cs="Times New Roman"/>
          <w:sz w:val="22"/>
          <w:szCs w:val="22"/>
          <w:lang w:val="fr-FR"/>
        </w:rPr>
        <w:t xml:space="preserve">2. </w:t>
      </w:r>
      <w:r w:rsidR="00CC43B6">
        <w:rPr>
          <w:rFonts w:eastAsia="Times New Roman" w:cs="Times New Roman"/>
          <w:sz w:val="22"/>
          <w:szCs w:val="22"/>
          <w:lang w:val="fr-FR"/>
        </w:rPr>
        <w:t>L'</w:t>
      </w:r>
      <w:ins w:id="72" w:author="Hannah Schwéry" w:date="2026-02-14T14:36:00Z" w16du:dateUtc="2026-02-14T17:36:00Z">
        <w:r w:rsidR="005B13E7">
          <w:rPr>
            <w:rFonts w:eastAsia="Times New Roman" w:cs="Times New Roman"/>
            <w:sz w:val="22"/>
            <w:szCs w:val="22"/>
            <w:lang w:val="fr-FR"/>
          </w:rPr>
          <w:t>h</w:t>
        </w:r>
      </w:ins>
      <w:del w:id="73" w:author="Hannah Schwéry" w:date="2026-02-14T14:36:00Z" w16du:dateUtc="2026-02-14T17:36:00Z">
        <w:r w:rsidR="00CC43B6" w:rsidDel="005B13E7">
          <w:rPr>
            <w:rFonts w:eastAsia="Times New Roman" w:cs="Times New Roman"/>
            <w:sz w:val="22"/>
            <w:szCs w:val="22"/>
            <w:lang w:val="fr-FR"/>
          </w:rPr>
          <w:delText>H</w:delText>
        </w:r>
      </w:del>
      <w:r w:rsidR="00CC43B6">
        <w:rPr>
          <w:rFonts w:eastAsia="Times New Roman" w:cs="Times New Roman"/>
          <w:sz w:val="22"/>
          <w:szCs w:val="22"/>
          <w:lang w:val="fr-FR"/>
        </w:rPr>
        <w:t>éritage des tribus</w:t>
      </w:r>
      <w:r w:rsidRPr="00465452">
        <w:rPr>
          <w:rFonts w:eastAsia="Times New Roman" w:cs="Times New Roman"/>
          <w:sz w:val="22"/>
          <w:szCs w:val="22"/>
          <w:lang w:val="fr-FR"/>
        </w:rPr>
        <w:t xml:space="preserve"> </w:t>
      </w:r>
    </w:p>
    <w:p w14:paraId="79BAEA3A" w14:textId="77777777" w:rsidR="00AB65E8" w:rsidRPr="00465452" w:rsidRDefault="00AB65E8" w:rsidP="00AB65E8">
      <w:pPr>
        <w:pStyle w:val="Textebrut"/>
        <w:rPr>
          <w:rFonts w:ascii="Calibri" w:hAnsi="Calibri" w:cs="Calibri"/>
          <w:sz w:val="22"/>
          <w:szCs w:val="22"/>
          <w:lang w:val="fr-FR"/>
        </w:rPr>
      </w:pPr>
    </w:p>
    <w:p w14:paraId="12B8B839" w14:textId="65D30F7D" w:rsidR="00AB65E8" w:rsidRPr="00465452" w:rsidRDefault="00CC43B6" w:rsidP="00C52194">
      <w:pPr>
        <w:ind w:left="720"/>
        <w:rPr>
          <w:rFonts w:eastAsia="Times New Roman" w:cs="Times New Roman"/>
          <w:sz w:val="22"/>
          <w:szCs w:val="22"/>
          <w:lang w:val="fr-FR"/>
        </w:rPr>
      </w:pPr>
      <w:r>
        <w:rPr>
          <w:rFonts w:eastAsia="Times New Roman" w:cs="Times New Roman"/>
          <w:sz w:val="22"/>
          <w:szCs w:val="22"/>
          <w:lang w:val="fr-FR"/>
        </w:rPr>
        <w:t xml:space="preserve">3. La </w:t>
      </w:r>
      <w:del w:id="74" w:author="Hannah Schwéry" w:date="2026-02-14T14:36:00Z" w16du:dateUtc="2026-02-14T17:36:00Z">
        <w:r w:rsidDel="005B13E7">
          <w:rPr>
            <w:rFonts w:eastAsia="Times New Roman" w:cs="Times New Roman"/>
            <w:sz w:val="22"/>
            <w:szCs w:val="22"/>
            <w:lang w:val="fr-FR"/>
          </w:rPr>
          <w:delText>F</w:delText>
        </w:r>
      </w:del>
      <w:ins w:id="75" w:author="Hannah Schwéry" w:date="2026-02-14T14:36:00Z" w16du:dateUtc="2026-02-14T17:36:00Z">
        <w:r w:rsidR="005B13E7">
          <w:rPr>
            <w:rFonts w:eastAsia="Times New Roman" w:cs="Times New Roman"/>
            <w:sz w:val="22"/>
            <w:szCs w:val="22"/>
            <w:lang w:val="fr-FR"/>
          </w:rPr>
          <w:t>f</w:t>
        </w:r>
      </w:ins>
      <w:r>
        <w:rPr>
          <w:rFonts w:eastAsia="Times New Roman" w:cs="Times New Roman"/>
          <w:sz w:val="22"/>
          <w:szCs w:val="22"/>
          <w:lang w:val="fr-FR"/>
        </w:rPr>
        <w:t>idélité à</w:t>
      </w:r>
      <w:r w:rsidR="00AB65E8" w:rsidRPr="00465452">
        <w:rPr>
          <w:rFonts w:eastAsia="Times New Roman" w:cs="Times New Roman"/>
          <w:sz w:val="22"/>
          <w:szCs w:val="22"/>
          <w:lang w:val="fr-FR"/>
        </w:rPr>
        <w:t xml:space="preserve"> l'alliance </w:t>
      </w:r>
    </w:p>
    <w:p w14:paraId="53800DA4" w14:textId="77777777" w:rsidR="00AB65E8" w:rsidRPr="00465452" w:rsidRDefault="00AB65E8" w:rsidP="00AB65E8">
      <w:pPr>
        <w:pStyle w:val="Textebrut"/>
        <w:rPr>
          <w:rFonts w:ascii="Calibri" w:hAnsi="Calibri" w:cs="Calibri"/>
          <w:sz w:val="22"/>
          <w:szCs w:val="22"/>
          <w:lang w:val="fr-FR"/>
        </w:rPr>
      </w:pPr>
    </w:p>
    <w:p w14:paraId="7298297D" w14:textId="73A4E06C" w:rsidR="00AB65E8" w:rsidRPr="00465452" w:rsidRDefault="00AB65E8" w:rsidP="00C52194">
      <w:pPr>
        <w:ind w:left="450"/>
        <w:rPr>
          <w:rFonts w:eastAsia="Times New Roman" w:cs="Times New Roman"/>
          <w:sz w:val="22"/>
          <w:szCs w:val="22"/>
          <w:lang w:val="fr-FR"/>
        </w:rPr>
      </w:pPr>
      <w:r w:rsidRPr="00465452">
        <w:rPr>
          <w:rFonts w:eastAsia="Times New Roman" w:cs="Times New Roman"/>
          <w:sz w:val="22"/>
          <w:szCs w:val="22"/>
          <w:lang w:val="fr-FR"/>
        </w:rPr>
        <w:t xml:space="preserve">C. </w:t>
      </w:r>
      <w:r w:rsidR="00C95B40">
        <w:rPr>
          <w:rFonts w:eastAsia="Times New Roman" w:cs="Times New Roman"/>
          <w:sz w:val="22"/>
          <w:szCs w:val="22"/>
          <w:lang w:val="fr-FR"/>
        </w:rPr>
        <w:t>L'</w:t>
      </w:r>
      <w:ins w:id="76" w:author="Hannah Schwéry" w:date="2026-02-14T14:36:00Z" w16du:dateUtc="2026-02-14T17:36:00Z">
        <w:r w:rsidR="005B13E7">
          <w:rPr>
            <w:rFonts w:eastAsia="Times New Roman" w:cs="Times New Roman"/>
            <w:sz w:val="22"/>
            <w:szCs w:val="22"/>
            <w:lang w:val="fr-FR"/>
          </w:rPr>
          <w:t>a</w:t>
        </w:r>
      </w:ins>
      <w:del w:id="77" w:author="Hannah Schwéry" w:date="2026-02-14T14:36:00Z" w16du:dateUtc="2026-02-14T17:36:00Z">
        <w:r w:rsidR="00C95B40" w:rsidDel="005B13E7">
          <w:rPr>
            <w:rFonts w:eastAsia="Times New Roman" w:cs="Times New Roman"/>
            <w:sz w:val="22"/>
            <w:szCs w:val="22"/>
            <w:lang w:val="fr-FR"/>
          </w:rPr>
          <w:delText>A</w:delText>
        </w:r>
      </w:del>
      <w:r w:rsidR="00C95B40">
        <w:rPr>
          <w:rFonts w:eastAsia="Times New Roman" w:cs="Times New Roman"/>
          <w:sz w:val="22"/>
          <w:szCs w:val="22"/>
          <w:lang w:val="fr-FR"/>
        </w:rPr>
        <w:t>vènement</w:t>
      </w:r>
      <w:r w:rsidRPr="00465452">
        <w:rPr>
          <w:rFonts w:eastAsia="Times New Roman" w:cs="Times New Roman"/>
          <w:sz w:val="22"/>
          <w:szCs w:val="22"/>
          <w:lang w:val="fr-FR"/>
        </w:rPr>
        <w:t xml:space="preserve"> </w:t>
      </w:r>
    </w:p>
    <w:p w14:paraId="527C833D" w14:textId="77777777" w:rsidR="00AB65E8" w:rsidRPr="00465452" w:rsidRDefault="00AB65E8" w:rsidP="00AB65E8">
      <w:pPr>
        <w:pStyle w:val="Textebrut"/>
        <w:rPr>
          <w:rFonts w:ascii="Calibri" w:hAnsi="Calibri" w:cs="Calibri"/>
          <w:sz w:val="22"/>
          <w:szCs w:val="22"/>
          <w:lang w:val="fr-FR"/>
        </w:rPr>
      </w:pPr>
    </w:p>
    <w:p w14:paraId="0DC3AB7B" w14:textId="73F3933B" w:rsidR="00AB65E8" w:rsidRPr="00465452" w:rsidRDefault="00AB65E8" w:rsidP="00C52194">
      <w:pPr>
        <w:ind w:left="720"/>
        <w:rPr>
          <w:rFonts w:eastAsia="Times New Roman" w:cs="Times New Roman"/>
          <w:sz w:val="22"/>
          <w:szCs w:val="22"/>
          <w:lang w:val="fr-FR"/>
        </w:rPr>
      </w:pPr>
      <w:r w:rsidRPr="00465452">
        <w:rPr>
          <w:rFonts w:eastAsia="Times New Roman" w:cs="Times New Roman"/>
          <w:sz w:val="22"/>
          <w:szCs w:val="22"/>
          <w:lang w:val="fr-FR"/>
        </w:rPr>
        <w:t xml:space="preserve">1. </w:t>
      </w:r>
      <w:r w:rsidR="00CC43B6">
        <w:rPr>
          <w:rFonts w:eastAsia="Times New Roman" w:cs="Times New Roman"/>
          <w:sz w:val="22"/>
          <w:szCs w:val="22"/>
          <w:lang w:val="fr-FR"/>
        </w:rPr>
        <w:t xml:space="preserve">La </w:t>
      </w:r>
      <w:ins w:id="78" w:author="Hannah Schwéry" w:date="2026-02-14T14:36:00Z" w16du:dateUtc="2026-02-14T17:36:00Z">
        <w:r w:rsidR="005B13E7">
          <w:rPr>
            <w:rFonts w:eastAsia="Times New Roman" w:cs="Times New Roman"/>
            <w:sz w:val="22"/>
            <w:szCs w:val="22"/>
            <w:lang w:val="fr-FR"/>
          </w:rPr>
          <w:t>c</w:t>
        </w:r>
      </w:ins>
      <w:del w:id="79" w:author="Hannah Schwéry" w:date="2026-02-14T14:36:00Z" w16du:dateUtc="2026-02-14T17:36:00Z">
        <w:r w:rsidRPr="00465452" w:rsidDel="005B13E7">
          <w:rPr>
            <w:rFonts w:eastAsia="Times New Roman" w:cs="Times New Roman"/>
            <w:sz w:val="22"/>
            <w:szCs w:val="22"/>
            <w:lang w:val="fr-FR"/>
          </w:rPr>
          <w:delText>C</w:delText>
        </w:r>
      </w:del>
      <w:r w:rsidRPr="00465452">
        <w:rPr>
          <w:rFonts w:eastAsia="Times New Roman" w:cs="Times New Roman"/>
          <w:sz w:val="22"/>
          <w:szCs w:val="22"/>
          <w:lang w:val="fr-FR"/>
        </w:rPr>
        <w:t xml:space="preserve">onquête victorieuse </w:t>
      </w:r>
    </w:p>
    <w:p w14:paraId="26964BE0" w14:textId="77777777" w:rsidR="00AB65E8" w:rsidRPr="00465452" w:rsidRDefault="00AB65E8" w:rsidP="00AB65E8">
      <w:pPr>
        <w:pStyle w:val="Textebrut"/>
        <w:rPr>
          <w:rFonts w:ascii="Calibri" w:hAnsi="Calibri" w:cs="Calibri"/>
          <w:sz w:val="22"/>
          <w:szCs w:val="22"/>
          <w:lang w:val="fr-FR"/>
        </w:rPr>
      </w:pPr>
    </w:p>
    <w:p w14:paraId="6A1A22D1" w14:textId="478A2362" w:rsidR="00C52194" w:rsidRPr="00465452" w:rsidRDefault="00AB65E8" w:rsidP="00C52194">
      <w:pPr>
        <w:ind w:left="720"/>
        <w:rPr>
          <w:rFonts w:eastAsia="Times New Roman" w:cs="Times New Roman"/>
          <w:sz w:val="22"/>
          <w:szCs w:val="22"/>
          <w:lang w:val="fr-FR"/>
        </w:rPr>
      </w:pPr>
      <w:r w:rsidRPr="00465452">
        <w:rPr>
          <w:rFonts w:eastAsia="Times New Roman" w:cs="Times New Roman"/>
          <w:sz w:val="22"/>
          <w:szCs w:val="22"/>
          <w:lang w:val="fr-FR"/>
        </w:rPr>
        <w:t xml:space="preserve">2. </w:t>
      </w:r>
      <w:r w:rsidR="00CC43B6">
        <w:rPr>
          <w:rFonts w:eastAsia="Times New Roman" w:cs="Times New Roman"/>
          <w:sz w:val="22"/>
          <w:szCs w:val="22"/>
          <w:lang w:val="fr-FR"/>
        </w:rPr>
        <w:t>L'</w:t>
      </w:r>
      <w:del w:id="80" w:author="Hannah Schwéry" w:date="2026-02-14T14:36:00Z" w16du:dateUtc="2026-02-14T17:36:00Z">
        <w:r w:rsidRPr="00465452" w:rsidDel="005B13E7">
          <w:rPr>
            <w:rFonts w:eastAsia="Times New Roman" w:cs="Times New Roman"/>
            <w:sz w:val="22"/>
            <w:szCs w:val="22"/>
            <w:lang w:val="fr-FR"/>
          </w:rPr>
          <w:delText>H</w:delText>
        </w:r>
      </w:del>
      <w:ins w:id="81" w:author="Hannah Schwéry" w:date="2026-02-14T14:36:00Z" w16du:dateUtc="2026-02-14T17:36:00Z">
        <w:r w:rsidR="005B13E7">
          <w:rPr>
            <w:rFonts w:eastAsia="Times New Roman" w:cs="Times New Roman"/>
            <w:sz w:val="22"/>
            <w:szCs w:val="22"/>
            <w:lang w:val="fr-FR"/>
          </w:rPr>
          <w:t>h</w:t>
        </w:r>
      </w:ins>
      <w:r w:rsidRPr="00465452">
        <w:rPr>
          <w:rFonts w:eastAsia="Times New Roman" w:cs="Times New Roman"/>
          <w:sz w:val="22"/>
          <w:szCs w:val="22"/>
          <w:lang w:val="fr-FR"/>
        </w:rPr>
        <w:t>éritage</w:t>
      </w:r>
      <w:r w:rsidR="00CC43B6">
        <w:rPr>
          <w:rFonts w:eastAsia="Times New Roman" w:cs="Times New Roman"/>
          <w:sz w:val="22"/>
          <w:szCs w:val="22"/>
          <w:lang w:val="fr-FR"/>
        </w:rPr>
        <w:t xml:space="preserve"> des tribus</w:t>
      </w:r>
      <w:r w:rsidRPr="00465452">
        <w:rPr>
          <w:rFonts w:eastAsia="Times New Roman" w:cs="Times New Roman"/>
          <w:sz w:val="22"/>
          <w:szCs w:val="22"/>
          <w:lang w:val="fr-FR"/>
        </w:rPr>
        <w:t xml:space="preserve"> </w:t>
      </w:r>
    </w:p>
    <w:p w14:paraId="13D5216F" w14:textId="53F7F260" w:rsidR="00AB65E8" w:rsidRPr="00465452" w:rsidRDefault="00AB65E8" w:rsidP="00AB65E8">
      <w:pPr>
        <w:pStyle w:val="Textebrut"/>
        <w:rPr>
          <w:rFonts w:ascii="Calibri" w:hAnsi="Calibri" w:cs="Calibri"/>
          <w:sz w:val="22"/>
          <w:szCs w:val="22"/>
          <w:lang w:val="fr-FR"/>
        </w:rPr>
      </w:pPr>
    </w:p>
    <w:p w14:paraId="72705665" w14:textId="15033328" w:rsidR="00AB65E8" w:rsidRPr="00465452" w:rsidRDefault="00CC43B6" w:rsidP="00C52194">
      <w:pPr>
        <w:ind w:left="720"/>
        <w:rPr>
          <w:rFonts w:eastAsia="Times New Roman" w:cs="Times New Roman"/>
          <w:sz w:val="22"/>
          <w:szCs w:val="22"/>
          <w:lang w:val="fr-FR"/>
        </w:rPr>
      </w:pPr>
      <w:r>
        <w:rPr>
          <w:rFonts w:eastAsia="Times New Roman" w:cs="Times New Roman"/>
          <w:sz w:val="22"/>
          <w:szCs w:val="22"/>
          <w:lang w:val="fr-FR"/>
        </w:rPr>
        <w:t xml:space="preserve">3. La </w:t>
      </w:r>
      <w:del w:id="82" w:author="Hannah Schwéry" w:date="2026-02-14T14:37:00Z" w16du:dateUtc="2026-02-14T17:37:00Z">
        <w:r w:rsidDel="005B13E7">
          <w:rPr>
            <w:rFonts w:eastAsia="Times New Roman" w:cs="Times New Roman"/>
            <w:sz w:val="22"/>
            <w:szCs w:val="22"/>
            <w:lang w:val="fr-FR"/>
          </w:rPr>
          <w:delText>F</w:delText>
        </w:r>
      </w:del>
      <w:ins w:id="83" w:author="Hannah Schwéry" w:date="2026-02-14T14:37:00Z" w16du:dateUtc="2026-02-14T17:37:00Z">
        <w:r w:rsidR="005B13E7">
          <w:rPr>
            <w:rFonts w:eastAsia="Times New Roman" w:cs="Times New Roman"/>
            <w:sz w:val="22"/>
            <w:szCs w:val="22"/>
            <w:lang w:val="fr-FR"/>
          </w:rPr>
          <w:t>f</w:t>
        </w:r>
      </w:ins>
      <w:r>
        <w:rPr>
          <w:rFonts w:eastAsia="Times New Roman" w:cs="Times New Roman"/>
          <w:sz w:val="22"/>
          <w:szCs w:val="22"/>
          <w:lang w:val="fr-FR"/>
        </w:rPr>
        <w:t>idélité à</w:t>
      </w:r>
      <w:r w:rsidR="00AB65E8" w:rsidRPr="00465452">
        <w:rPr>
          <w:rFonts w:eastAsia="Times New Roman" w:cs="Times New Roman"/>
          <w:sz w:val="22"/>
          <w:szCs w:val="22"/>
          <w:lang w:val="fr-FR"/>
        </w:rPr>
        <w:t xml:space="preserve"> l'alliance</w:t>
      </w:r>
    </w:p>
    <w:p w14:paraId="5AAF4DF0" w14:textId="77777777" w:rsidR="00AB65E8" w:rsidRPr="00465452" w:rsidRDefault="00AB65E8" w:rsidP="00AB65E8">
      <w:pPr>
        <w:pStyle w:val="Textebrut"/>
        <w:rPr>
          <w:rFonts w:ascii="Calibri" w:hAnsi="Calibri" w:cs="Calibri"/>
          <w:sz w:val="22"/>
          <w:szCs w:val="22"/>
          <w:lang w:val="fr-FR"/>
        </w:rPr>
      </w:pPr>
    </w:p>
    <w:p w14:paraId="124DC3BC" w14:textId="76D3A361" w:rsidR="00AB65E8" w:rsidRPr="00465452" w:rsidRDefault="009A1907" w:rsidP="00AB65E8">
      <w:pPr>
        <w:pStyle w:val="Textebrut"/>
        <w:rPr>
          <w:rFonts w:ascii="Calibri" w:hAnsi="Calibri" w:cs="Calibri"/>
          <w:sz w:val="22"/>
          <w:szCs w:val="22"/>
          <w:lang w:val="fr-FR"/>
        </w:rPr>
      </w:pPr>
      <w:r w:rsidRPr="00465452">
        <w:rPr>
          <w:rFonts w:ascii="Calibri" w:hAnsi="Calibri" w:cs="Calibri"/>
          <w:sz w:val="22"/>
          <w:szCs w:val="22"/>
          <w:lang w:val="fr-FR"/>
        </w:rPr>
        <w:t xml:space="preserve">V. </w:t>
      </w:r>
      <w:r w:rsidR="00AB65E8" w:rsidRPr="00465452">
        <w:rPr>
          <w:rFonts w:ascii="Calibri" w:hAnsi="Calibri" w:cs="Calibri"/>
          <w:sz w:val="22"/>
          <w:szCs w:val="22"/>
          <w:lang w:val="fr-FR"/>
        </w:rPr>
        <w:t>Conclusion</w:t>
      </w:r>
    </w:p>
    <w:p w14:paraId="522D988E" w14:textId="77777777" w:rsidR="00AB65E8" w:rsidRPr="00465452" w:rsidRDefault="00AB65E8" w:rsidP="00AB65E8">
      <w:pPr>
        <w:pStyle w:val="Textebrut"/>
        <w:rPr>
          <w:rFonts w:ascii="Calibri" w:hAnsi="Calibri" w:cs="Calibri"/>
          <w:sz w:val="22"/>
          <w:szCs w:val="22"/>
          <w:lang w:val="fr-FR"/>
        </w:rPr>
      </w:pPr>
    </w:p>
    <w:p w14:paraId="54F958A5" w14:textId="7CCA9046" w:rsidR="005A6FD0" w:rsidRPr="00465452" w:rsidRDefault="005A6FD0" w:rsidP="00AB65E8">
      <w:pPr>
        <w:pStyle w:val="Textebrut"/>
        <w:rPr>
          <w:rFonts w:ascii="Calibri" w:hAnsi="Calibri" w:cs="Calibri"/>
          <w:sz w:val="22"/>
          <w:szCs w:val="22"/>
          <w:lang w:val="fr-FR"/>
        </w:rPr>
      </w:pPr>
    </w:p>
    <w:p w14:paraId="3A4254B5" w14:textId="6D528FA8" w:rsidR="00AB65E8" w:rsidRPr="00465452" w:rsidRDefault="00AB65E8" w:rsidP="00AC6923">
      <w:pPr>
        <w:rPr>
          <w:rFonts w:ascii="Calibri" w:hAnsi="Calibri" w:cs="Calibri"/>
          <w:b/>
          <w:sz w:val="22"/>
          <w:szCs w:val="22"/>
          <w:lang w:val="fr-FR"/>
        </w:rPr>
      </w:pPr>
      <w:r w:rsidRPr="00465452">
        <w:rPr>
          <w:rFonts w:ascii="Calibri" w:hAnsi="Calibri" w:cs="Calibri"/>
          <w:b/>
          <w:sz w:val="22"/>
          <w:szCs w:val="22"/>
          <w:lang w:val="fr-FR"/>
        </w:rPr>
        <w:t>QUESTIONS DE RÉVISION</w:t>
      </w:r>
    </w:p>
    <w:p w14:paraId="1DB8646B" w14:textId="77777777" w:rsidR="00AB65E8" w:rsidRPr="00465452" w:rsidRDefault="00AB65E8" w:rsidP="00AB65E8">
      <w:pPr>
        <w:pStyle w:val="Textebrut"/>
        <w:rPr>
          <w:rFonts w:ascii="Calibri" w:hAnsi="Calibri" w:cs="Calibri"/>
          <w:sz w:val="22"/>
          <w:szCs w:val="22"/>
          <w:lang w:val="fr-FR"/>
        </w:rPr>
      </w:pPr>
    </w:p>
    <w:p w14:paraId="45F12D58" w14:textId="00D3134C" w:rsidR="00AB65E8" w:rsidRPr="00465452" w:rsidRDefault="00AB65E8" w:rsidP="00AB65E8">
      <w:pPr>
        <w:pStyle w:val="Textebrut"/>
        <w:rPr>
          <w:rFonts w:ascii="Calibri" w:hAnsi="Calibri" w:cs="Calibri"/>
          <w:sz w:val="22"/>
          <w:szCs w:val="22"/>
          <w:lang w:val="fr-FR"/>
        </w:rPr>
      </w:pPr>
      <w:r w:rsidRPr="00465452">
        <w:rPr>
          <w:rFonts w:ascii="Calibri" w:hAnsi="Calibri" w:cs="Calibri"/>
          <w:sz w:val="22"/>
          <w:szCs w:val="22"/>
          <w:lang w:val="fr-FR"/>
        </w:rPr>
        <w:t xml:space="preserve">1. En hébreu, le nom </w:t>
      </w:r>
      <w:r w:rsidR="00EA4243" w:rsidRPr="00465452">
        <w:rPr>
          <w:rFonts w:ascii="Calibri" w:hAnsi="Calibri" w:cs="Calibri"/>
          <w:sz w:val="22"/>
          <w:szCs w:val="22"/>
          <w:lang w:val="fr-FR"/>
        </w:rPr>
        <w:t xml:space="preserve">« Jésus » </w:t>
      </w:r>
      <w:r w:rsidR="00B778B7">
        <w:rPr>
          <w:rFonts w:ascii="Calibri" w:hAnsi="Calibri" w:cs="Calibri"/>
          <w:sz w:val="22"/>
          <w:szCs w:val="22"/>
          <w:lang w:val="fr-FR"/>
        </w:rPr>
        <w:t>est l'équivalent de</w:t>
      </w:r>
      <w:r w:rsidRPr="00465452">
        <w:rPr>
          <w:rFonts w:ascii="Calibri" w:hAnsi="Calibri" w:cs="Calibri"/>
          <w:sz w:val="22"/>
          <w:szCs w:val="22"/>
          <w:lang w:val="fr-FR"/>
        </w:rPr>
        <w:t xml:space="preserve"> _______.</w:t>
      </w:r>
    </w:p>
    <w:p w14:paraId="506565F4" w14:textId="77777777" w:rsidR="00AB65E8" w:rsidRPr="00465452" w:rsidRDefault="00AB65E8" w:rsidP="00AB65E8">
      <w:pPr>
        <w:pStyle w:val="Textebrut"/>
        <w:rPr>
          <w:rFonts w:ascii="Calibri" w:hAnsi="Calibri" w:cs="Calibri"/>
          <w:sz w:val="22"/>
          <w:szCs w:val="22"/>
          <w:lang w:val="fr-FR"/>
        </w:rPr>
      </w:pPr>
    </w:p>
    <w:p w14:paraId="5D052B70" w14:textId="77777777" w:rsidR="00AB65E8" w:rsidRPr="00465452" w:rsidRDefault="00AB65E8" w:rsidP="00AB65E8">
      <w:pPr>
        <w:pStyle w:val="Textebrut"/>
        <w:rPr>
          <w:rFonts w:ascii="Calibri" w:hAnsi="Calibri" w:cs="Calibri"/>
          <w:sz w:val="22"/>
          <w:szCs w:val="22"/>
          <w:lang w:val="fr-FR"/>
        </w:rPr>
      </w:pPr>
      <w:r w:rsidRPr="00465452">
        <w:rPr>
          <w:rFonts w:ascii="Calibri" w:hAnsi="Calibri" w:cs="Calibri"/>
          <w:sz w:val="22"/>
          <w:szCs w:val="22"/>
          <w:lang w:val="fr-FR"/>
        </w:rPr>
        <w:t>2. Comment Jésus accomplit-il les trois objectifs mentionnés dans le livre de Josué ?</w:t>
      </w:r>
    </w:p>
    <w:p w14:paraId="2A6053D0" w14:textId="77777777" w:rsidR="00AB65E8" w:rsidRPr="00465452" w:rsidRDefault="00AB65E8" w:rsidP="00AB65E8">
      <w:pPr>
        <w:pStyle w:val="Textebrut"/>
        <w:rPr>
          <w:rFonts w:ascii="Calibri" w:hAnsi="Calibri" w:cs="Calibri"/>
          <w:sz w:val="22"/>
          <w:szCs w:val="22"/>
          <w:lang w:val="fr-FR"/>
        </w:rPr>
      </w:pPr>
    </w:p>
    <w:p w14:paraId="4C7C0A29" w14:textId="5F8E8DA0" w:rsidR="00AB65E8" w:rsidRPr="00465452" w:rsidRDefault="00AB65E8" w:rsidP="00AB65E8">
      <w:pPr>
        <w:pStyle w:val="Textebrut"/>
        <w:rPr>
          <w:rFonts w:ascii="Calibri" w:hAnsi="Calibri" w:cs="Calibri"/>
          <w:sz w:val="22"/>
          <w:szCs w:val="22"/>
          <w:lang w:val="fr-FR"/>
        </w:rPr>
      </w:pPr>
      <w:r w:rsidRPr="00465452">
        <w:rPr>
          <w:rFonts w:ascii="Calibri" w:hAnsi="Calibri" w:cs="Calibri"/>
          <w:sz w:val="22"/>
          <w:szCs w:val="22"/>
          <w:lang w:val="fr-FR"/>
        </w:rPr>
        <w:t xml:space="preserve">3. Quelles sont les trois étapes de </w:t>
      </w:r>
      <w:r w:rsidR="006049B2">
        <w:rPr>
          <w:rFonts w:ascii="Calibri" w:hAnsi="Calibri" w:cs="Calibri"/>
          <w:sz w:val="22"/>
          <w:szCs w:val="22"/>
          <w:lang w:val="fr-FR"/>
        </w:rPr>
        <w:t>l'accomplissement</w:t>
      </w:r>
      <w:r w:rsidRPr="00465452">
        <w:rPr>
          <w:rFonts w:ascii="Calibri" w:hAnsi="Calibri" w:cs="Calibri"/>
          <w:sz w:val="22"/>
          <w:szCs w:val="22"/>
          <w:lang w:val="fr-FR"/>
        </w:rPr>
        <w:t xml:space="preserve"> du royaume de Dieu en Christ ?</w:t>
      </w:r>
    </w:p>
    <w:p w14:paraId="4D9E9831" w14:textId="77777777" w:rsidR="00AB65E8" w:rsidRPr="00465452" w:rsidRDefault="00AB65E8" w:rsidP="00AB65E8">
      <w:pPr>
        <w:pStyle w:val="Textebrut"/>
        <w:rPr>
          <w:rFonts w:ascii="Calibri" w:hAnsi="Calibri" w:cs="Calibri"/>
          <w:sz w:val="22"/>
          <w:szCs w:val="22"/>
          <w:lang w:val="fr-FR"/>
        </w:rPr>
      </w:pPr>
    </w:p>
    <w:p w14:paraId="58416CB6" w14:textId="2FFFB9E1" w:rsidR="00AB65E8" w:rsidRPr="00465452" w:rsidRDefault="00AB65E8" w:rsidP="00AB65E8">
      <w:pPr>
        <w:pStyle w:val="Textebrut"/>
        <w:rPr>
          <w:rFonts w:ascii="Calibri" w:hAnsi="Calibri" w:cs="Calibri"/>
          <w:sz w:val="22"/>
          <w:szCs w:val="22"/>
          <w:lang w:val="fr-FR"/>
        </w:rPr>
      </w:pPr>
      <w:r w:rsidRPr="00465452">
        <w:rPr>
          <w:rFonts w:ascii="Calibri" w:hAnsi="Calibri" w:cs="Calibri"/>
          <w:sz w:val="22"/>
          <w:szCs w:val="22"/>
          <w:lang w:val="fr-FR"/>
        </w:rPr>
        <w:t>4. Décrivez comment Christ a accompli les trois aspects des attentes établies dans le livre de</w:t>
      </w:r>
      <w:r w:rsidR="00C95B40">
        <w:rPr>
          <w:rFonts w:ascii="Calibri" w:hAnsi="Calibri" w:cs="Calibri"/>
          <w:sz w:val="22"/>
          <w:szCs w:val="22"/>
          <w:lang w:val="fr-FR"/>
        </w:rPr>
        <w:t xml:space="preserve"> Josué lors de la phase d'instau</w:t>
      </w:r>
      <w:r w:rsidRPr="00465452">
        <w:rPr>
          <w:rFonts w:ascii="Calibri" w:hAnsi="Calibri" w:cs="Calibri"/>
          <w:sz w:val="22"/>
          <w:szCs w:val="22"/>
          <w:lang w:val="fr-FR"/>
        </w:rPr>
        <w:t xml:space="preserve">ration de son royaume. </w:t>
      </w:r>
    </w:p>
    <w:p w14:paraId="60F464F2" w14:textId="77777777" w:rsidR="00AB65E8" w:rsidRPr="00465452" w:rsidRDefault="00AB65E8" w:rsidP="00AB65E8">
      <w:pPr>
        <w:pStyle w:val="Textebrut"/>
        <w:rPr>
          <w:rFonts w:ascii="Calibri" w:hAnsi="Calibri" w:cs="Calibri"/>
          <w:sz w:val="22"/>
          <w:szCs w:val="22"/>
          <w:lang w:val="fr-FR"/>
        </w:rPr>
      </w:pPr>
    </w:p>
    <w:p w14:paraId="1AD18829" w14:textId="2DDC1BC6" w:rsidR="00AB65E8" w:rsidRPr="00465452" w:rsidRDefault="00AB65E8" w:rsidP="00AB65E8">
      <w:pPr>
        <w:pStyle w:val="Textebrut"/>
        <w:rPr>
          <w:rFonts w:ascii="Calibri" w:hAnsi="Calibri" w:cs="Calibri"/>
          <w:sz w:val="22"/>
          <w:szCs w:val="22"/>
          <w:lang w:val="fr-FR"/>
        </w:rPr>
      </w:pPr>
      <w:r w:rsidRPr="00465452">
        <w:rPr>
          <w:rFonts w:ascii="Calibri" w:hAnsi="Calibri" w:cs="Calibri"/>
          <w:sz w:val="22"/>
          <w:szCs w:val="22"/>
          <w:lang w:val="fr-FR"/>
        </w:rPr>
        <w:t xml:space="preserve">5. Décrivez comment </w:t>
      </w:r>
      <w:del w:id="84" w:author="Hannah Schwéry" w:date="2026-02-14T14:37:00Z" w16du:dateUtc="2026-02-14T17:37:00Z">
        <w:r w:rsidRPr="00465452" w:rsidDel="000A3D8B">
          <w:rPr>
            <w:rFonts w:ascii="Calibri" w:hAnsi="Calibri" w:cs="Calibri"/>
            <w:sz w:val="22"/>
            <w:szCs w:val="22"/>
            <w:lang w:val="fr-FR"/>
          </w:rPr>
          <w:delText xml:space="preserve">le </w:delText>
        </w:r>
      </w:del>
      <w:ins w:id="85" w:author="Hannah Schwéry" w:date="2026-02-14T14:37:00Z" w16du:dateUtc="2026-02-14T17:37:00Z">
        <w:r w:rsidR="000A3D8B">
          <w:rPr>
            <w:rFonts w:ascii="Calibri" w:hAnsi="Calibri" w:cs="Calibri"/>
            <w:sz w:val="22"/>
            <w:szCs w:val="22"/>
            <w:lang w:val="fr-FR"/>
          </w:rPr>
          <w:t xml:space="preserve"> </w:t>
        </w:r>
      </w:ins>
      <w:r w:rsidRPr="00465452">
        <w:rPr>
          <w:rFonts w:ascii="Calibri" w:hAnsi="Calibri" w:cs="Calibri"/>
          <w:sz w:val="22"/>
          <w:szCs w:val="22"/>
          <w:lang w:val="fr-FR"/>
        </w:rPr>
        <w:t xml:space="preserve">Christ a accompli les trois aspects des attentes établies dans le livre </w:t>
      </w:r>
      <w:r w:rsidR="00C95B40">
        <w:rPr>
          <w:rFonts w:ascii="Calibri" w:hAnsi="Calibri" w:cs="Calibri"/>
          <w:sz w:val="22"/>
          <w:szCs w:val="22"/>
          <w:lang w:val="fr-FR"/>
        </w:rPr>
        <w:t>de Josué au cours de la phase du prolongement</w:t>
      </w:r>
      <w:r w:rsidRPr="00465452">
        <w:rPr>
          <w:rFonts w:ascii="Calibri" w:hAnsi="Calibri" w:cs="Calibri"/>
          <w:sz w:val="22"/>
          <w:szCs w:val="22"/>
          <w:lang w:val="fr-FR"/>
        </w:rPr>
        <w:t xml:space="preserve"> de son royaume. </w:t>
      </w:r>
    </w:p>
    <w:p w14:paraId="7361441D" w14:textId="77777777" w:rsidR="00AB65E8" w:rsidRPr="00465452" w:rsidRDefault="00AB65E8" w:rsidP="00AB65E8">
      <w:pPr>
        <w:pStyle w:val="Textebrut"/>
        <w:rPr>
          <w:rFonts w:ascii="Calibri" w:hAnsi="Calibri" w:cs="Calibri"/>
          <w:sz w:val="22"/>
          <w:szCs w:val="22"/>
          <w:lang w:val="fr-FR"/>
        </w:rPr>
      </w:pPr>
    </w:p>
    <w:p w14:paraId="3BB714DC" w14:textId="1F7D8CD9" w:rsidR="00AB65E8" w:rsidRPr="00465452" w:rsidRDefault="00AB65E8" w:rsidP="00AC6923">
      <w:pPr>
        <w:pStyle w:val="Textebrut"/>
        <w:rPr>
          <w:rFonts w:ascii="Calibri" w:hAnsi="Calibri" w:cs="Calibri"/>
          <w:sz w:val="22"/>
          <w:szCs w:val="22"/>
          <w:lang w:val="fr-FR"/>
        </w:rPr>
      </w:pPr>
      <w:r w:rsidRPr="00465452">
        <w:rPr>
          <w:rFonts w:ascii="Calibri" w:hAnsi="Calibri" w:cs="Calibri"/>
          <w:sz w:val="22"/>
          <w:szCs w:val="22"/>
          <w:lang w:val="fr-FR"/>
        </w:rPr>
        <w:t>6. Décrivez comment</w:t>
      </w:r>
      <w:del w:id="86" w:author="Hannah Schwéry" w:date="2026-02-14T14:37:00Z" w16du:dateUtc="2026-02-14T17:37:00Z">
        <w:r w:rsidRPr="00465452" w:rsidDel="000A3D8B">
          <w:rPr>
            <w:rFonts w:ascii="Calibri" w:hAnsi="Calibri" w:cs="Calibri"/>
            <w:sz w:val="22"/>
            <w:szCs w:val="22"/>
            <w:lang w:val="fr-FR"/>
          </w:rPr>
          <w:delText xml:space="preserve"> le</w:delText>
        </w:r>
      </w:del>
      <w:r w:rsidRPr="00465452">
        <w:rPr>
          <w:rFonts w:ascii="Calibri" w:hAnsi="Calibri" w:cs="Calibri"/>
          <w:sz w:val="22"/>
          <w:szCs w:val="22"/>
          <w:lang w:val="fr-FR"/>
        </w:rPr>
        <w:t xml:space="preserve"> Christ a accompli les trois aspects des attentes établies dans le livre de Josué au cours de la ph</w:t>
      </w:r>
      <w:r w:rsidR="00C95B40">
        <w:rPr>
          <w:rFonts w:ascii="Calibri" w:hAnsi="Calibri" w:cs="Calibri"/>
          <w:sz w:val="22"/>
          <w:szCs w:val="22"/>
          <w:lang w:val="fr-FR"/>
        </w:rPr>
        <w:t>ase d'a</w:t>
      </w:r>
      <w:r w:rsidR="00C95B40" w:rsidRPr="00465452">
        <w:rPr>
          <w:rFonts w:ascii="Calibri" w:hAnsi="Calibri" w:cs="Calibri"/>
          <w:sz w:val="22"/>
          <w:szCs w:val="22"/>
          <w:lang w:val="fr-FR"/>
        </w:rPr>
        <w:t>vè</w:t>
      </w:r>
      <w:r w:rsidR="00C95B40">
        <w:rPr>
          <w:rFonts w:ascii="Calibri" w:hAnsi="Calibri" w:cs="Calibri"/>
          <w:sz w:val="22"/>
          <w:szCs w:val="22"/>
          <w:lang w:val="fr-FR"/>
        </w:rPr>
        <w:t>ne</w:t>
      </w:r>
      <w:r w:rsidR="00C95B40" w:rsidRPr="00465452">
        <w:rPr>
          <w:rFonts w:ascii="Calibri" w:hAnsi="Calibri" w:cs="Calibri"/>
          <w:sz w:val="22"/>
          <w:szCs w:val="22"/>
          <w:lang w:val="fr-FR"/>
        </w:rPr>
        <w:t>ment</w:t>
      </w:r>
      <w:r w:rsidRPr="00465452">
        <w:rPr>
          <w:rFonts w:ascii="Calibri" w:hAnsi="Calibri" w:cs="Calibri"/>
          <w:sz w:val="22"/>
          <w:szCs w:val="22"/>
          <w:lang w:val="fr-FR"/>
        </w:rPr>
        <w:t xml:space="preserve"> de son royaume. </w:t>
      </w:r>
    </w:p>
    <w:sectPr w:rsidR="00AB65E8" w:rsidRPr="00465452" w:rsidSect="00C52194">
      <w:footerReference w:type="even" r:id="rId6"/>
      <w:footerReference w:type="default" r:id="rId7"/>
      <w:pgSz w:w="12240" w:h="15840"/>
      <w:pgMar w:top="1440" w:right="1502" w:bottom="1440" w:left="15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E3965C" w14:textId="77777777" w:rsidR="00E346E6" w:rsidRDefault="00E346E6" w:rsidP="00C52194">
      <w:r>
        <w:separator/>
      </w:r>
    </w:p>
  </w:endnote>
  <w:endnote w:type="continuationSeparator" w:id="0">
    <w:p w14:paraId="148FF713" w14:textId="77777777" w:rsidR="00E346E6" w:rsidRDefault="00E346E6" w:rsidP="00C52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-2055228455"/>
      <w:docPartObj>
        <w:docPartGallery w:val="Page Numbers (Bottom of Page)"/>
        <w:docPartUnique/>
      </w:docPartObj>
    </w:sdtPr>
    <w:sdtContent>
      <w:p w14:paraId="721BF427" w14:textId="744C3567" w:rsidR="00C52194" w:rsidRDefault="00C52194" w:rsidP="00A362C7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2</w:t>
        </w:r>
        <w:r>
          <w:rPr>
            <w:rStyle w:val="Numrodepage"/>
          </w:rPr>
          <w:fldChar w:fldCharType="end"/>
        </w:r>
      </w:p>
    </w:sdtContent>
  </w:sdt>
  <w:p w14:paraId="33921042" w14:textId="77777777" w:rsidR="00C52194" w:rsidRDefault="00C5219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-361517931"/>
      <w:docPartObj>
        <w:docPartGallery w:val="Page Numbers (Bottom of Page)"/>
        <w:docPartUnique/>
      </w:docPartObj>
    </w:sdtPr>
    <w:sdtContent>
      <w:p w14:paraId="7D21F4E6" w14:textId="5D69CDA8" w:rsidR="00C52194" w:rsidRDefault="00C52194" w:rsidP="00A362C7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 w:rsidR="00532C34">
          <w:rPr>
            <w:rStyle w:val="Numrodepage"/>
            <w:noProof/>
          </w:rPr>
          <w:t>5</w:t>
        </w:r>
        <w:r>
          <w:rPr>
            <w:rStyle w:val="Numrodepage"/>
          </w:rPr>
          <w:fldChar w:fldCharType="end"/>
        </w:r>
      </w:p>
    </w:sdtContent>
  </w:sdt>
  <w:p w14:paraId="3386C0EF" w14:textId="77777777" w:rsidR="00C52194" w:rsidRDefault="00C52194" w:rsidP="00C52194">
    <w:pPr>
      <w:pStyle w:val="Pieddepage"/>
      <w:jc w:val="center"/>
      <w:rPr>
        <w:rFonts w:cs="Arial"/>
        <w:i/>
        <w:sz w:val="20"/>
        <w:szCs w:val="20"/>
      </w:rPr>
    </w:pPr>
  </w:p>
  <w:p w14:paraId="167CB6C8" w14:textId="68D44C7A" w:rsidR="00C52194" w:rsidRPr="00465452" w:rsidRDefault="00C52194" w:rsidP="00C52194">
    <w:pPr>
      <w:pStyle w:val="Pieddepage"/>
      <w:jc w:val="center"/>
      <w:rPr>
        <w:sz w:val="20"/>
        <w:szCs w:val="20"/>
        <w:lang w:val="fr-FR"/>
      </w:rPr>
    </w:pPr>
    <w:r w:rsidRPr="00465452">
      <w:rPr>
        <w:rFonts w:cs="Arial"/>
        <w:i/>
        <w:sz w:val="20"/>
        <w:szCs w:val="20"/>
        <w:lang w:val="fr-FR"/>
      </w:rPr>
      <w:t>Pour d'autres ressources, veuillez consulter le site Third Millennium Ministries à l'adresse thirdmill.org.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797C10" w14:textId="77777777" w:rsidR="00E346E6" w:rsidRDefault="00E346E6" w:rsidP="00C52194">
      <w:r>
        <w:separator/>
      </w:r>
    </w:p>
  </w:footnote>
  <w:footnote w:type="continuationSeparator" w:id="0">
    <w:p w14:paraId="2D8DBC20" w14:textId="77777777" w:rsidR="00E346E6" w:rsidRDefault="00E346E6" w:rsidP="00C52194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Hannah Schwéry">
    <w15:presenceInfo w15:providerId="Windows Live" w15:userId="3c20696587a6047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680F"/>
    <w:rsid w:val="00010231"/>
    <w:rsid w:val="00042647"/>
    <w:rsid w:val="00042ED3"/>
    <w:rsid w:val="000A1FF7"/>
    <w:rsid w:val="000A3D8B"/>
    <w:rsid w:val="000E2609"/>
    <w:rsid w:val="002926E6"/>
    <w:rsid w:val="002C1E64"/>
    <w:rsid w:val="00321B07"/>
    <w:rsid w:val="003D6404"/>
    <w:rsid w:val="00465452"/>
    <w:rsid w:val="004C57D5"/>
    <w:rsid w:val="004D6ABE"/>
    <w:rsid w:val="00532C34"/>
    <w:rsid w:val="00533CC1"/>
    <w:rsid w:val="0054079E"/>
    <w:rsid w:val="005978F1"/>
    <w:rsid w:val="005A3CDB"/>
    <w:rsid w:val="005A6FD0"/>
    <w:rsid w:val="005B13E7"/>
    <w:rsid w:val="005F3714"/>
    <w:rsid w:val="006049B2"/>
    <w:rsid w:val="006A7DCE"/>
    <w:rsid w:val="007E7E13"/>
    <w:rsid w:val="00924E2C"/>
    <w:rsid w:val="009A1907"/>
    <w:rsid w:val="00A25DF7"/>
    <w:rsid w:val="00AB65E8"/>
    <w:rsid w:val="00AC6923"/>
    <w:rsid w:val="00B778B7"/>
    <w:rsid w:val="00B8784E"/>
    <w:rsid w:val="00BC135D"/>
    <w:rsid w:val="00C225C3"/>
    <w:rsid w:val="00C52194"/>
    <w:rsid w:val="00C95B40"/>
    <w:rsid w:val="00CC43B6"/>
    <w:rsid w:val="00CE2ACF"/>
    <w:rsid w:val="00D1299A"/>
    <w:rsid w:val="00D16305"/>
    <w:rsid w:val="00DB61C0"/>
    <w:rsid w:val="00DB7237"/>
    <w:rsid w:val="00E346E6"/>
    <w:rsid w:val="00E8680F"/>
    <w:rsid w:val="00EA4243"/>
    <w:rsid w:val="00EB73A5"/>
    <w:rsid w:val="00F63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AF06F9A"/>
  <w15:chartTrackingRefBased/>
  <w15:docId w15:val="{749822D2-529D-BC46-B617-958896E81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brut">
    <w:name w:val="Plain Text"/>
    <w:basedOn w:val="Normal"/>
    <w:link w:val="TextebrutCar"/>
    <w:uiPriority w:val="99"/>
    <w:unhideWhenUsed/>
    <w:rsid w:val="00FA1721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FA1721"/>
    <w:rPr>
      <w:rFonts w:ascii="Consolas" w:hAnsi="Consolas" w:cs="Consolas"/>
      <w:sz w:val="21"/>
      <w:szCs w:val="21"/>
    </w:rPr>
  </w:style>
  <w:style w:type="paragraph" w:styleId="En-tte">
    <w:name w:val="header"/>
    <w:basedOn w:val="Normal"/>
    <w:link w:val="En-tteCar"/>
    <w:uiPriority w:val="99"/>
    <w:unhideWhenUsed/>
    <w:rsid w:val="00C52194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C52194"/>
  </w:style>
  <w:style w:type="paragraph" w:styleId="Pieddepage">
    <w:name w:val="footer"/>
    <w:basedOn w:val="Normal"/>
    <w:link w:val="PieddepageCar"/>
    <w:unhideWhenUsed/>
    <w:rsid w:val="00C52194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rsid w:val="00C52194"/>
  </w:style>
  <w:style w:type="character" w:styleId="Numrodepage">
    <w:name w:val="page number"/>
    <w:basedOn w:val="Policepardfaut"/>
    <w:uiPriority w:val="99"/>
    <w:semiHidden/>
    <w:unhideWhenUsed/>
    <w:rsid w:val="00C52194"/>
  </w:style>
  <w:style w:type="paragraph" w:styleId="Rvision">
    <w:name w:val="Revision"/>
    <w:hidden/>
    <w:uiPriority w:val="99"/>
    <w:semiHidden/>
    <w:rsid w:val="00BC13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5</Pages>
  <Words>794</Words>
  <Characters>4367</Characters>
  <Application>Microsoft Office Word</Application>
  <DocSecurity>0</DocSecurity>
  <Lines>36</Lines>
  <Paragraphs>10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Mitchell Cooper</dc:creator>
  <cp:keywords>, docId:F73701A05F3F8FC9F9E5D4D0ADDB7489</cp:keywords>
  <dc:description/>
  <cp:lastModifiedBy>Hannah Schwéry</cp:lastModifiedBy>
  <cp:revision>23</cp:revision>
  <dcterms:created xsi:type="dcterms:W3CDTF">2021-02-12T20:24:00Z</dcterms:created>
  <dcterms:modified xsi:type="dcterms:W3CDTF">2026-02-14T18:38:00Z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21c19879c584c8798a2dcde3b37b4a696ecbea655c6236334ada6897262b9647</vt:lpwstr>
  </property>
</Properties>
</file>