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15C4A" w14:textId="18BFAA44" w:rsidR="00215252" w:rsidRPr="004B1E51" w:rsidRDefault="004B1E51" w:rsidP="00215252">
      <w:pPr>
        <w:pStyle w:val="Textebrut"/>
        <w:jc w:val="center"/>
        <w:rPr>
          <w:rFonts w:ascii="Times New Roman" w:hAnsi="Times New Roman" w:cs="Times New Roman"/>
          <w:b/>
          <w:sz w:val="28"/>
          <w:szCs w:val="28"/>
          <w:lang w:val="fr-FR"/>
        </w:rPr>
      </w:pPr>
      <w:r w:rsidRPr="004B1E51">
        <w:rPr>
          <w:rFonts w:ascii="Times New Roman" w:hAnsi="Times New Roman" w:cs="Times New Roman"/>
          <w:b/>
          <w:sz w:val="28"/>
          <w:szCs w:val="28"/>
          <w:lang w:val="fr-FR"/>
        </w:rPr>
        <w:t xml:space="preserve">Les </w:t>
      </w:r>
      <w:r w:rsidR="00215252" w:rsidRPr="004B1E51">
        <w:rPr>
          <w:rFonts w:ascii="Times New Roman" w:hAnsi="Times New Roman" w:cs="Times New Roman"/>
          <w:b/>
          <w:sz w:val="28"/>
          <w:szCs w:val="28"/>
          <w:lang w:val="fr-FR"/>
        </w:rPr>
        <w:t>Récits de l'Ancien Testament – Module 7 – Le roi David</w:t>
      </w:r>
    </w:p>
    <w:p w14:paraId="110DC62D" w14:textId="5878775A" w:rsidR="00900E3B" w:rsidRPr="004B1E51" w:rsidRDefault="00900E3B" w:rsidP="00900E3B">
      <w:pPr>
        <w:tabs>
          <w:tab w:val="left" w:pos="360"/>
        </w:tabs>
        <w:suppressAutoHyphens/>
        <w:rPr>
          <w:rFonts w:ascii="Times New Roman" w:hAnsi="Times New Roman" w:cs="Times New Roman"/>
          <w:lang w:val="fr-FR"/>
        </w:rPr>
      </w:pPr>
    </w:p>
    <w:p w14:paraId="047462B2" w14:textId="77777777" w:rsidR="00275C34" w:rsidRPr="004B1E51" w:rsidRDefault="00275C34" w:rsidP="00275C34">
      <w:pPr>
        <w:ind w:left="720"/>
        <w:jc w:val="both"/>
        <w:rPr>
          <w:rFonts w:ascii="Times New Roman" w:hAnsi="Times New Roman" w:cs="Times New Roman"/>
          <w:lang w:val="fr-FR"/>
        </w:rPr>
      </w:pPr>
    </w:p>
    <w:p w14:paraId="44C69878" w14:textId="39E417FE" w:rsidR="00251906" w:rsidRPr="004B1E51" w:rsidRDefault="00251906" w:rsidP="00251906">
      <w:pPr>
        <w:ind w:left="720" w:hanging="720"/>
        <w:jc w:val="both"/>
        <w:rPr>
          <w:rFonts w:ascii="Times New Roman" w:hAnsi="Times New Roman" w:cs="Times New Roman"/>
          <w:lang w:val="fr-FR"/>
        </w:rPr>
      </w:pPr>
      <w:r w:rsidRPr="004B1E51">
        <w:rPr>
          <w:rFonts w:ascii="Times New Roman" w:hAnsi="Times New Roman" w:cs="Times New Roman"/>
          <w:lang w:val="fr-FR"/>
        </w:rPr>
        <w:t>1.</w:t>
      </w:r>
      <w:r w:rsidRPr="004B1E51">
        <w:rPr>
          <w:rFonts w:ascii="Times New Roman" w:hAnsi="Times New Roman" w:cs="Times New Roman"/>
          <w:lang w:val="fr-FR"/>
        </w:rPr>
        <w:tab/>
      </w:r>
      <w:del w:id="0" w:author="Hannah Schwéry" w:date="2026-02-13T17:56:00Z" w16du:dateUtc="2026-02-13T20:56:00Z">
        <w:r w:rsidRPr="004B1E51" w:rsidDel="00E70E3C">
          <w:rPr>
            <w:rFonts w:ascii="Times New Roman" w:hAnsi="Times New Roman" w:cs="Times New Roman"/>
            <w:lang w:val="fr-FR"/>
          </w:rPr>
          <w:delText>Qu'avez-vous aimé dans cette leçon</w:delText>
        </w:r>
        <w:r w:rsidR="0026587C" w:rsidRPr="004B1E51" w:rsidDel="00E70E3C">
          <w:rPr>
            <w:rFonts w:ascii="Times New Roman" w:hAnsi="Times New Roman" w:cs="Times New Roman"/>
            <w:lang w:val="fr-FR"/>
          </w:rPr>
          <w:delText xml:space="preserve">, </w:delText>
        </w:r>
        <w:r w:rsidRPr="004B1E51" w:rsidDel="00E70E3C">
          <w:rPr>
            <w:rFonts w:ascii="Times New Roman" w:hAnsi="Times New Roman" w:cs="Times New Roman"/>
            <w:lang w:val="fr-FR"/>
          </w:rPr>
          <w:delText xml:space="preserve">ou quelle est la chose la plus importante que vous ayez apprise ? Quelles questions </w:delText>
        </w:r>
        <w:r w:rsidR="004B1E51" w:rsidDel="00E70E3C">
          <w:rPr>
            <w:rFonts w:ascii="Times New Roman" w:hAnsi="Times New Roman" w:cs="Times New Roman"/>
            <w:lang w:val="fr-FR"/>
          </w:rPr>
          <w:delText>aviez-vous</w:delText>
        </w:r>
        <w:r w:rsidRPr="004B1E51" w:rsidDel="00E70E3C">
          <w:rPr>
            <w:rFonts w:ascii="Times New Roman" w:hAnsi="Times New Roman" w:cs="Times New Roman"/>
            <w:lang w:val="fr-FR"/>
          </w:rPr>
          <w:delText>?</w:delText>
        </w:r>
      </w:del>
      <w:ins w:id="1" w:author="Hannah Schwéry" w:date="2026-02-13T17:56:00Z" w16du:dateUtc="2026-02-13T20:56:00Z">
        <w:r w:rsidR="00E70E3C" w:rsidRPr="00E70E3C">
          <w:rPr>
            <w:rFonts w:ascii="Times New Roman" w:hAnsi="Times New Roman" w:cs="Times New Roman"/>
            <w:lang w:val="fr-FR"/>
          </w:rPr>
          <w:t>Quelle est la chose que vous avez aimé dans le cours ou quelle est la chose la plus importante que vous avez apprise ? Quelles étaient vos questions ?</w:t>
        </w:r>
      </w:ins>
    </w:p>
    <w:p w14:paraId="5F17469C" w14:textId="2AC0F05A" w:rsidR="00251906" w:rsidRPr="004B1E51" w:rsidRDefault="00251906" w:rsidP="00251906">
      <w:pPr>
        <w:ind w:left="720" w:hanging="720"/>
        <w:jc w:val="both"/>
        <w:rPr>
          <w:rFonts w:ascii="Times New Roman" w:hAnsi="Times New Roman" w:cs="Times New Roman"/>
          <w:lang w:val="fr-FR"/>
        </w:rPr>
      </w:pPr>
      <w:r w:rsidRPr="004B1E51">
        <w:rPr>
          <w:rFonts w:ascii="Times New Roman" w:hAnsi="Times New Roman" w:cs="Times New Roman"/>
          <w:lang w:val="fr-FR"/>
        </w:rPr>
        <w:tab/>
      </w:r>
    </w:p>
    <w:p w14:paraId="46D1650B" w14:textId="77777777" w:rsidR="00251906" w:rsidRPr="004B1E51" w:rsidRDefault="00251906" w:rsidP="00251906">
      <w:pPr>
        <w:ind w:left="720" w:hanging="720"/>
        <w:jc w:val="both"/>
        <w:rPr>
          <w:rFonts w:ascii="Times New Roman" w:hAnsi="Times New Roman" w:cs="Times New Roman"/>
          <w:lang w:val="fr-FR"/>
        </w:rPr>
      </w:pPr>
    </w:p>
    <w:p w14:paraId="614D702D" w14:textId="681401D9" w:rsidR="00900E3B" w:rsidRPr="004B1E51" w:rsidRDefault="00251906" w:rsidP="00251906">
      <w:pPr>
        <w:ind w:left="720" w:hanging="720"/>
        <w:jc w:val="both"/>
        <w:rPr>
          <w:rFonts w:ascii="Times New Roman" w:hAnsi="Times New Roman" w:cs="Times New Roman"/>
          <w:lang w:val="fr-FR"/>
        </w:rPr>
      </w:pPr>
      <w:r w:rsidRPr="004B1E51">
        <w:rPr>
          <w:rFonts w:ascii="Times New Roman" w:hAnsi="Times New Roman" w:cs="Times New Roman"/>
          <w:lang w:val="fr-FR"/>
        </w:rPr>
        <w:t>2.</w:t>
      </w:r>
      <w:r w:rsidRPr="004B1E51">
        <w:rPr>
          <w:rFonts w:ascii="Times New Roman" w:hAnsi="Times New Roman" w:cs="Times New Roman"/>
          <w:lang w:val="fr-FR"/>
        </w:rPr>
        <w:tab/>
      </w:r>
      <w:r w:rsidR="00900E3B" w:rsidRPr="004B1E51">
        <w:rPr>
          <w:rFonts w:ascii="Times New Roman" w:hAnsi="Times New Roman" w:cs="Times New Roman"/>
          <w:lang w:val="fr-FR"/>
        </w:rPr>
        <w:t>Dieu a visiblement béni David au cours de ses premières années de fidélité. Croyez-vous que Dieu nous bénit toujours lorsque nous s</w:t>
      </w:r>
      <w:r w:rsidR="007A11B2">
        <w:rPr>
          <w:rFonts w:ascii="Times New Roman" w:hAnsi="Times New Roman" w:cs="Times New Roman"/>
          <w:lang w:val="fr-FR"/>
        </w:rPr>
        <w:t>ommes fidèles et nous châtie</w:t>
      </w:r>
      <w:r w:rsidR="00900E3B" w:rsidRPr="004B1E51">
        <w:rPr>
          <w:rFonts w:ascii="Times New Roman" w:hAnsi="Times New Roman" w:cs="Times New Roman"/>
          <w:lang w:val="fr-FR"/>
        </w:rPr>
        <w:t xml:space="preserve"> lorsque nous sommes infidèles ? Expliquez votre réponse. </w:t>
      </w:r>
    </w:p>
    <w:p w14:paraId="32CD14F5" w14:textId="77777777" w:rsidR="00275C34" w:rsidRPr="004B1E51" w:rsidRDefault="00275C34" w:rsidP="00275C34">
      <w:pPr>
        <w:jc w:val="both"/>
        <w:rPr>
          <w:rFonts w:ascii="Times New Roman" w:hAnsi="Times New Roman" w:cs="Times New Roman"/>
          <w:lang w:val="fr-FR"/>
        </w:rPr>
      </w:pPr>
    </w:p>
    <w:p w14:paraId="00A9C8DC" w14:textId="77777777" w:rsidR="00275C34" w:rsidRPr="004B1E51" w:rsidRDefault="00275C34" w:rsidP="00275C34">
      <w:pPr>
        <w:pStyle w:val="Paragraphedeliste"/>
        <w:rPr>
          <w:rFonts w:ascii="Times New Roman" w:hAnsi="Times New Roman" w:cs="Times New Roman"/>
          <w:lang w:val="fr-FR"/>
        </w:rPr>
      </w:pPr>
    </w:p>
    <w:p w14:paraId="7D4773B3" w14:textId="5AE430E5" w:rsidR="00900E3B" w:rsidRPr="004B1E51" w:rsidRDefault="00937442" w:rsidP="00251906">
      <w:pPr>
        <w:ind w:left="720" w:hanging="720"/>
        <w:jc w:val="both"/>
        <w:rPr>
          <w:rFonts w:ascii="Times New Roman" w:hAnsi="Times New Roman" w:cs="Times New Roman"/>
          <w:lang w:val="fr-FR"/>
        </w:rPr>
      </w:pPr>
      <w:r w:rsidRPr="004B1E51">
        <w:rPr>
          <w:rFonts w:ascii="Times New Roman" w:hAnsi="Times New Roman" w:cs="Times New Roman"/>
          <w:lang w:val="fr-FR"/>
        </w:rPr>
        <w:t>3</w:t>
      </w:r>
      <w:r w:rsidR="00251906" w:rsidRPr="004B1E51">
        <w:rPr>
          <w:rFonts w:ascii="Times New Roman" w:hAnsi="Times New Roman" w:cs="Times New Roman"/>
          <w:lang w:val="fr-FR"/>
        </w:rPr>
        <w:t>.</w:t>
      </w:r>
      <w:r w:rsidR="00251906" w:rsidRPr="004B1E51">
        <w:rPr>
          <w:rFonts w:ascii="Times New Roman" w:hAnsi="Times New Roman" w:cs="Times New Roman"/>
          <w:lang w:val="fr-FR"/>
        </w:rPr>
        <w:tab/>
      </w:r>
      <w:r w:rsidR="00900E3B" w:rsidRPr="004B1E51">
        <w:rPr>
          <w:rFonts w:ascii="Times New Roman" w:hAnsi="Times New Roman" w:cs="Times New Roman"/>
          <w:lang w:val="fr-FR"/>
        </w:rPr>
        <w:t>Que diriez-vous à un membre de la congrégation qui serait très troublé par l</w:t>
      </w:r>
      <w:r w:rsidR="00C519DF">
        <w:rPr>
          <w:rFonts w:ascii="Times New Roman" w:hAnsi="Times New Roman" w:cs="Times New Roman"/>
          <w:lang w:val="fr-FR"/>
        </w:rPr>
        <w:t>es</w:t>
      </w:r>
      <w:r w:rsidR="00900E3B" w:rsidRPr="004B1E51">
        <w:rPr>
          <w:rFonts w:ascii="Times New Roman" w:hAnsi="Times New Roman" w:cs="Times New Roman"/>
          <w:lang w:val="fr-FR"/>
        </w:rPr>
        <w:t xml:space="preserve"> actions de Dieu après qu'Uzza a</w:t>
      </w:r>
      <w:del w:id="2" w:author="Hannah Schwéry" w:date="2026-02-13T17:58:00Z" w16du:dateUtc="2026-02-13T20:58:00Z">
        <w:r w:rsidR="00900E3B" w:rsidRPr="004B1E51" w:rsidDel="00140288">
          <w:rPr>
            <w:rFonts w:ascii="Times New Roman" w:hAnsi="Times New Roman" w:cs="Times New Roman"/>
            <w:lang w:val="fr-FR"/>
          </w:rPr>
          <w:delText>it</w:delText>
        </w:r>
      </w:del>
      <w:r w:rsidR="00900E3B" w:rsidRPr="004B1E51">
        <w:rPr>
          <w:rFonts w:ascii="Times New Roman" w:hAnsi="Times New Roman" w:cs="Times New Roman"/>
          <w:lang w:val="fr-FR"/>
        </w:rPr>
        <w:t xml:space="preserve"> touché l'arche ? </w:t>
      </w:r>
    </w:p>
    <w:p w14:paraId="5675F3F6" w14:textId="77777777" w:rsidR="00275C34" w:rsidRPr="004B1E51" w:rsidRDefault="00275C34" w:rsidP="00275C34">
      <w:pPr>
        <w:jc w:val="both"/>
        <w:rPr>
          <w:rFonts w:ascii="Times New Roman" w:hAnsi="Times New Roman" w:cs="Times New Roman"/>
          <w:lang w:val="fr-FR"/>
        </w:rPr>
      </w:pPr>
    </w:p>
    <w:p w14:paraId="061D0EE2" w14:textId="77777777" w:rsidR="00275C34" w:rsidRPr="004B1E51" w:rsidRDefault="00275C34" w:rsidP="00275C34">
      <w:pPr>
        <w:pStyle w:val="Paragraphedeliste"/>
        <w:rPr>
          <w:rFonts w:ascii="Times New Roman" w:hAnsi="Times New Roman" w:cs="Times New Roman"/>
          <w:lang w:val="fr-FR"/>
        </w:rPr>
      </w:pPr>
    </w:p>
    <w:p w14:paraId="4944B92F" w14:textId="352F208A" w:rsidR="00900E3B" w:rsidRPr="004B1E51" w:rsidRDefault="00937442" w:rsidP="00251906">
      <w:pPr>
        <w:ind w:left="720" w:hanging="720"/>
        <w:jc w:val="both"/>
        <w:rPr>
          <w:rFonts w:ascii="Times New Roman" w:hAnsi="Times New Roman" w:cs="Times New Roman"/>
          <w:lang w:val="fr-FR"/>
        </w:rPr>
      </w:pPr>
      <w:r w:rsidRPr="004B1E51">
        <w:rPr>
          <w:rFonts w:ascii="Times New Roman" w:hAnsi="Times New Roman" w:cs="Times New Roman"/>
          <w:lang w:val="fr-FR"/>
        </w:rPr>
        <w:t>4</w:t>
      </w:r>
      <w:r w:rsidR="00251906" w:rsidRPr="004B1E51">
        <w:rPr>
          <w:rFonts w:ascii="Times New Roman" w:hAnsi="Times New Roman" w:cs="Times New Roman"/>
          <w:lang w:val="fr-FR"/>
        </w:rPr>
        <w:t>.</w:t>
      </w:r>
      <w:r w:rsidR="00251906" w:rsidRPr="004B1E51">
        <w:rPr>
          <w:rFonts w:ascii="Times New Roman" w:hAnsi="Times New Roman" w:cs="Times New Roman"/>
          <w:lang w:val="fr-FR"/>
        </w:rPr>
        <w:tab/>
      </w:r>
      <w:r w:rsidR="00900E3B" w:rsidRPr="004B1E51">
        <w:rPr>
          <w:rFonts w:ascii="Times New Roman" w:hAnsi="Times New Roman" w:cs="Times New Roman"/>
          <w:lang w:val="fr-FR"/>
        </w:rPr>
        <w:t>David a commis d</w:t>
      </w:r>
      <w:r w:rsidR="007A11B2">
        <w:rPr>
          <w:rFonts w:ascii="Times New Roman" w:hAnsi="Times New Roman" w:cs="Times New Roman"/>
          <w:lang w:val="fr-FR"/>
        </w:rPr>
        <w:t xml:space="preserve">es péchés terribles envers Bath </w:t>
      </w:r>
      <w:proofErr w:type="spellStart"/>
      <w:r w:rsidR="00900E3B" w:rsidRPr="004B1E51">
        <w:rPr>
          <w:rFonts w:ascii="Times New Roman" w:hAnsi="Times New Roman" w:cs="Times New Roman"/>
          <w:lang w:val="fr-FR"/>
        </w:rPr>
        <w:t>Schéba</w:t>
      </w:r>
      <w:proofErr w:type="spellEnd"/>
      <w:r w:rsidR="00900E3B" w:rsidRPr="004B1E51">
        <w:rPr>
          <w:rFonts w:ascii="Times New Roman" w:hAnsi="Times New Roman" w:cs="Times New Roman"/>
          <w:lang w:val="fr-FR"/>
        </w:rPr>
        <w:t xml:space="preserve"> et Urie. Comment se fait-il que Dieu l'ait encore appelé « un homme selon mon cœur » (Actes 13:22) ? </w:t>
      </w:r>
    </w:p>
    <w:p w14:paraId="6C811D6F" w14:textId="77777777" w:rsidR="00900E3B" w:rsidRPr="004B1E51" w:rsidRDefault="00900E3B" w:rsidP="00900E3B">
      <w:pPr>
        <w:ind w:left="720"/>
        <w:jc w:val="both"/>
        <w:rPr>
          <w:rFonts w:ascii="Times New Roman" w:hAnsi="Times New Roman" w:cs="Times New Roman"/>
          <w:lang w:val="fr-FR"/>
        </w:rPr>
      </w:pPr>
    </w:p>
    <w:p w14:paraId="03B71ACF" w14:textId="77777777" w:rsidR="00275C34" w:rsidRPr="004B1E51" w:rsidRDefault="00275C34" w:rsidP="00275C34">
      <w:pPr>
        <w:rPr>
          <w:rFonts w:ascii="Times New Roman" w:hAnsi="Times New Roman" w:cs="Times New Roman"/>
          <w:lang w:val="fr-FR"/>
        </w:rPr>
      </w:pPr>
    </w:p>
    <w:p w14:paraId="3053119A" w14:textId="14747315" w:rsidR="00900E3B" w:rsidRPr="004B1E51" w:rsidRDefault="00937442" w:rsidP="00251906">
      <w:pPr>
        <w:ind w:left="720" w:hanging="720"/>
        <w:jc w:val="both"/>
        <w:rPr>
          <w:rFonts w:ascii="Times New Roman" w:hAnsi="Times New Roman" w:cs="Times New Roman"/>
          <w:lang w:val="fr-FR"/>
        </w:rPr>
      </w:pPr>
      <w:r w:rsidRPr="004B1E51">
        <w:rPr>
          <w:rFonts w:ascii="Times New Roman" w:hAnsi="Times New Roman" w:cs="Times New Roman"/>
          <w:lang w:val="fr-FR"/>
        </w:rPr>
        <w:t>5</w:t>
      </w:r>
      <w:r w:rsidR="00251906" w:rsidRPr="004B1E51">
        <w:rPr>
          <w:rFonts w:ascii="Times New Roman" w:hAnsi="Times New Roman" w:cs="Times New Roman"/>
          <w:lang w:val="fr-FR"/>
        </w:rPr>
        <w:t>.</w:t>
      </w:r>
      <w:r w:rsidR="00251906" w:rsidRPr="004B1E51">
        <w:rPr>
          <w:rFonts w:ascii="Times New Roman" w:hAnsi="Times New Roman" w:cs="Times New Roman"/>
          <w:lang w:val="fr-FR"/>
        </w:rPr>
        <w:tab/>
      </w:r>
      <w:r w:rsidR="00900E3B" w:rsidRPr="004B1E51">
        <w:rPr>
          <w:rFonts w:ascii="Times New Roman" w:hAnsi="Times New Roman" w:cs="Times New Roman"/>
          <w:lang w:val="fr-FR"/>
        </w:rPr>
        <w:t>Le fait que David n'ait pas réussi à rester fidèle à Dieu vous décourage-t-il ou vous encourage-t-il dans votre propre vie ? Expliquez votre réponse.</w:t>
      </w:r>
    </w:p>
    <w:p w14:paraId="7778F311" w14:textId="77777777" w:rsidR="00275C34" w:rsidRPr="004B1E51" w:rsidRDefault="00275C34" w:rsidP="00275C34">
      <w:pPr>
        <w:jc w:val="both"/>
        <w:rPr>
          <w:rFonts w:ascii="Times New Roman" w:hAnsi="Times New Roman" w:cs="Times New Roman"/>
          <w:lang w:val="fr-FR"/>
        </w:rPr>
      </w:pPr>
      <w:bookmarkStart w:id="3" w:name="_Hlk37946811"/>
    </w:p>
    <w:p w14:paraId="7611CC55" w14:textId="77777777" w:rsidR="00275C34" w:rsidRPr="004B1E51" w:rsidRDefault="00275C34" w:rsidP="00275C34">
      <w:pPr>
        <w:pStyle w:val="Paragraphedeliste"/>
        <w:rPr>
          <w:rFonts w:ascii="Times New Roman" w:hAnsi="Times New Roman" w:cs="Times New Roman"/>
          <w:lang w:val="fr-FR"/>
        </w:rPr>
      </w:pPr>
    </w:p>
    <w:p w14:paraId="3FD52692" w14:textId="1E136C5B" w:rsidR="00900E3B" w:rsidRPr="004B1E51" w:rsidRDefault="00937442" w:rsidP="00251906">
      <w:pPr>
        <w:ind w:left="720" w:hanging="720"/>
        <w:jc w:val="both"/>
        <w:rPr>
          <w:rFonts w:ascii="Times New Roman" w:hAnsi="Times New Roman" w:cs="Times New Roman"/>
          <w:lang w:val="fr-FR"/>
        </w:rPr>
      </w:pPr>
      <w:r w:rsidRPr="004B1E51">
        <w:rPr>
          <w:rFonts w:ascii="Times New Roman" w:hAnsi="Times New Roman" w:cs="Times New Roman"/>
          <w:lang w:val="fr-FR"/>
        </w:rPr>
        <w:t>6</w:t>
      </w:r>
      <w:r w:rsidR="00251906" w:rsidRPr="004B1E51">
        <w:rPr>
          <w:rFonts w:ascii="Times New Roman" w:hAnsi="Times New Roman" w:cs="Times New Roman"/>
          <w:lang w:val="fr-FR"/>
        </w:rPr>
        <w:t>.</w:t>
      </w:r>
      <w:r w:rsidR="00251906" w:rsidRPr="004B1E51">
        <w:rPr>
          <w:rFonts w:ascii="Times New Roman" w:hAnsi="Times New Roman" w:cs="Times New Roman"/>
          <w:lang w:val="fr-FR"/>
        </w:rPr>
        <w:tab/>
      </w:r>
      <w:r w:rsidR="00900E3B" w:rsidRPr="004B1E51">
        <w:rPr>
          <w:rFonts w:ascii="Times New Roman" w:hAnsi="Times New Roman" w:cs="Times New Roman"/>
          <w:lang w:val="fr-FR"/>
        </w:rPr>
        <w:t>David a réagi à plusieurs reprises avec repentance et humilité après son péché. À ton avis, était-il difficile pour David de se repentir de son péché ? Est-ce difficile pour toi ?</w:t>
      </w:r>
    </w:p>
    <w:bookmarkEnd w:id="3"/>
    <w:p w14:paraId="4F691F42" w14:textId="77777777" w:rsidR="00275C34" w:rsidRPr="004B1E51" w:rsidRDefault="00275C34" w:rsidP="00275C34">
      <w:pPr>
        <w:jc w:val="both"/>
        <w:rPr>
          <w:rFonts w:ascii="Times New Roman" w:hAnsi="Times New Roman" w:cs="Times New Roman"/>
          <w:lang w:val="fr-FR"/>
        </w:rPr>
      </w:pPr>
    </w:p>
    <w:p w14:paraId="0EE0FB33" w14:textId="77777777" w:rsidR="00275C34" w:rsidRPr="004B1E51" w:rsidRDefault="00275C34" w:rsidP="00275C34">
      <w:pPr>
        <w:pStyle w:val="Paragraphedeliste"/>
        <w:rPr>
          <w:rFonts w:ascii="Times New Roman" w:hAnsi="Times New Roman" w:cs="Times New Roman"/>
          <w:lang w:val="fr-FR"/>
        </w:rPr>
      </w:pPr>
    </w:p>
    <w:p w14:paraId="75076371" w14:textId="66696CCF" w:rsidR="00900E3B" w:rsidRPr="004B1E51" w:rsidRDefault="00937442" w:rsidP="00251906">
      <w:pPr>
        <w:ind w:left="720" w:hanging="720"/>
        <w:jc w:val="both"/>
        <w:rPr>
          <w:rFonts w:ascii="Times New Roman" w:hAnsi="Times New Roman" w:cs="Times New Roman"/>
          <w:lang w:val="fr-FR"/>
        </w:rPr>
      </w:pPr>
      <w:r w:rsidRPr="004B1E51">
        <w:rPr>
          <w:rFonts w:ascii="Times New Roman" w:hAnsi="Times New Roman" w:cs="Times New Roman"/>
          <w:lang w:val="fr-FR"/>
        </w:rPr>
        <w:t>7</w:t>
      </w:r>
      <w:r w:rsidR="00251906" w:rsidRPr="004B1E51">
        <w:rPr>
          <w:rFonts w:ascii="Times New Roman" w:hAnsi="Times New Roman" w:cs="Times New Roman"/>
          <w:lang w:val="fr-FR"/>
        </w:rPr>
        <w:t>.</w:t>
      </w:r>
      <w:r w:rsidR="00251906" w:rsidRPr="004B1E51">
        <w:rPr>
          <w:rFonts w:ascii="Times New Roman" w:hAnsi="Times New Roman" w:cs="Times New Roman"/>
          <w:lang w:val="fr-FR"/>
        </w:rPr>
        <w:tab/>
      </w:r>
      <w:r w:rsidR="00900E3B" w:rsidRPr="004B1E51">
        <w:rPr>
          <w:rFonts w:ascii="Times New Roman" w:hAnsi="Times New Roman" w:cs="Times New Roman"/>
          <w:lang w:val="fr-FR"/>
        </w:rPr>
        <w:t>David s'est humilié et s'est repenti de son péché après avoir été réprimandé par Nathan. Y a-t-il quelqu'un dans votre vie qui peut vous confronter avec amour ? Comment réagissez-vous lorsque vous êtes confronté avec amour ? Pourquoi est-il essentiel pour nous, en tant que chrétiens, d'avoir des partenaires qui nous aident à rendre des comptes ?</w:t>
      </w:r>
    </w:p>
    <w:p w14:paraId="6590F430" w14:textId="77777777" w:rsidR="00275C34" w:rsidRPr="004B1E51" w:rsidRDefault="00275C34" w:rsidP="00275C34">
      <w:pPr>
        <w:jc w:val="both"/>
        <w:rPr>
          <w:rFonts w:ascii="Times New Roman" w:hAnsi="Times New Roman" w:cs="Times New Roman"/>
          <w:lang w:val="fr-FR"/>
        </w:rPr>
      </w:pPr>
    </w:p>
    <w:p w14:paraId="04F4B6EC" w14:textId="77777777" w:rsidR="00275C34" w:rsidRPr="004B1E51" w:rsidRDefault="00275C34" w:rsidP="00275C34">
      <w:pPr>
        <w:pStyle w:val="Paragraphedeliste"/>
        <w:rPr>
          <w:rFonts w:ascii="Times New Roman" w:hAnsi="Times New Roman" w:cs="Times New Roman"/>
          <w:lang w:val="fr-FR"/>
        </w:rPr>
      </w:pPr>
    </w:p>
    <w:p w14:paraId="16D345B6" w14:textId="1CF5B1B6" w:rsidR="00900E3B" w:rsidRPr="004B1E51" w:rsidRDefault="00937442" w:rsidP="00251906">
      <w:pPr>
        <w:ind w:left="720" w:hanging="720"/>
        <w:jc w:val="both"/>
        <w:rPr>
          <w:rFonts w:ascii="Times New Roman" w:hAnsi="Times New Roman" w:cs="Times New Roman"/>
          <w:lang w:val="fr-FR"/>
        </w:rPr>
      </w:pPr>
      <w:r w:rsidRPr="004B1E51">
        <w:rPr>
          <w:rFonts w:ascii="Times New Roman" w:hAnsi="Times New Roman" w:cs="Times New Roman"/>
          <w:lang w:val="fr-FR"/>
        </w:rPr>
        <w:t>8</w:t>
      </w:r>
      <w:r w:rsidR="00251906" w:rsidRPr="004B1E51">
        <w:rPr>
          <w:rFonts w:ascii="Times New Roman" w:hAnsi="Times New Roman" w:cs="Times New Roman"/>
          <w:lang w:val="fr-FR"/>
        </w:rPr>
        <w:t>.</w:t>
      </w:r>
      <w:r w:rsidR="00251906" w:rsidRPr="004B1E51">
        <w:rPr>
          <w:rFonts w:ascii="Times New Roman" w:hAnsi="Times New Roman" w:cs="Times New Roman"/>
          <w:lang w:val="fr-FR"/>
        </w:rPr>
        <w:tab/>
      </w:r>
      <w:r w:rsidR="00900E3B" w:rsidRPr="004B1E51">
        <w:rPr>
          <w:rFonts w:ascii="Times New Roman" w:hAnsi="Times New Roman" w:cs="Times New Roman"/>
          <w:lang w:val="fr-FR"/>
        </w:rPr>
        <w:t xml:space="preserve">Réfléchissez à l'histoire de David et de </w:t>
      </w:r>
      <w:proofErr w:type="spellStart"/>
      <w:r w:rsidR="00900E3B" w:rsidRPr="004B1E51">
        <w:rPr>
          <w:rFonts w:ascii="Times New Roman" w:hAnsi="Times New Roman" w:cs="Times New Roman"/>
          <w:lang w:val="fr-FR"/>
        </w:rPr>
        <w:t>Mephibos</w:t>
      </w:r>
      <w:r w:rsidR="006853B0">
        <w:rPr>
          <w:rFonts w:ascii="Times New Roman" w:hAnsi="Times New Roman" w:cs="Times New Roman"/>
          <w:lang w:val="fr-FR"/>
        </w:rPr>
        <w:t>c</w:t>
      </w:r>
      <w:r w:rsidR="00900E3B" w:rsidRPr="004B1E51">
        <w:rPr>
          <w:rFonts w:ascii="Times New Roman" w:hAnsi="Times New Roman" w:cs="Times New Roman"/>
          <w:lang w:val="fr-FR"/>
        </w:rPr>
        <w:t>heth</w:t>
      </w:r>
      <w:proofErr w:type="spellEnd"/>
      <w:r w:rsidR="00900E3B" w:rsidRPr="004B1E51">
        <w:rPr>
          <w:rFonts w:ascii="Times New Roman" w:hAnsi="Times New Roman" w:cs="Times New Roman"/>
          <w:lang w:val="fr-FR"/>
        </w:rPr>
        <w:t>. Selon vous, quelle leçon pouvons-nous tirer aujourd'hui de la fidélité de David à son serment envers Jonathan ?</w:t>
      </w:r>
    </w:p>
    <w:p w14:paraId="7860C777" w14:textId="77777777" w:rsidR="00275C34" w:rsidRPr="004B1E51" w:rsidRDefault="00275C34" w:rsidP="00275C34">
      <w:pPr>
        <w:jc w:val="both"/>
        <w:rPr>
          <w:rFonts w:ascii="Times New Roman" w:hAnsi="Times New Roman" w:cs="Times New Roman"/>
          <w:lang w:val="fr-FR"/>
        </w:rPr>
      </w:pPr>
    </w:p>
    <w:p w14:paraId="33D114AC" w14:textId="77777777" w:rsidR="00275C34" w:rsidRPr="004B1E51" w:rsidRDefault="00275C34" w:rsidP="00275C34">
      <w:pPr>
        <w:pStyle w:val="Paragraphedeliste"/>
        <w:rPr>
          <w:rFonts w:ascii="Times New Roman" w:hAnsi="Times New Roman" w:cs="Times New Roman"/>
          <w:lang w:val="fr-FR"/>
        </w:rPr>
      </w:pPr>
    </w:p>
    <w:p w14:paraId="20878AB8" w14:textId="60436C8B" w:rsidR="00900E3B" w:rsidRPr="004B1E51" w:rsidRDefault="00937442" w:rsidP="00251906">
      <w:pPr>
        <w:ind w:left="720" w:hanging="720"/>
        <w:jc w:val="both"/>
        <w:rPr>
          <w:rFonts w:ascii="Times New Roman" w:hAnsi="Times New Roman" w:cs="Times New Roman"/>
          <w:lang w:val="fr-FR"/>
        </w:rPr>
      </w:pPr>
      <w:r w:rsidRPr="004B1E51">
        <w:rPr>
          <w:rFonts w:ascii="Times New Roman" w:hAnsi="Times New Roman" w:cs="Times New Roman"/>
          <w:lang w:val="fr-FR"/>
        </w:rPr>
        <w:t>9</w:t>
      </w:r>
      <w:r w:rsidR="00251906" w:rsidRPr="004B1E51">
        <w:rPr>
          <w:rFonts w:ascii="Times New Roman" w:hAnsi="Times New Roman" w:cs="Times New Roman"/>
          <w:lang w:val="fr-FR"/>
        </w:rPr>
        <w:t>.</w:t>
      </w:r>
      <w:r w:rsidR="00251906" w:rsidRPr="004B1E51">
        <w:rPr>
          <w:rFonts w:ascii="Times New Roman" w:hAnsi="Times New Roman" w:cs="Times New Roman"/>
          <w:lang w:val="fr-FR"/>
        </w:rPr>
        <w:tab/>
      </w:r>
      <w:r w:rsidR="00900E3B" w:rsidRPr="004B1E51">
        <w:rPr>
          <w:rFonts w:ascii="Times New Roman" w:hAnsi="Times New Roman" w:cs="Times New Roman"/>
          <w:lang w:val="fr-FR"/>
        </w:rPr>
        <w:t xml:space="preserve">David a profondément pleuré la mort de son fils Absalom, même si celui-ci avait tenté de le tuer. Qu'est-ce que cela nous apprend sur l'amour et la compassion de David ? Quel exemple cela peut-il vous donner lorsque vous traversez des conflits relationnels ? </w:t>
      </w:r>
    </w:p>
    <w:p w14:paraId="1C4ADD6E" w14:textId="7F1D79DB" w:rsidR="00BF3D29" w:rsidRPr="004B1E51" w:rsidRDefault="00BF3D29" w:rsidP="00251906">
      <w:pPr>
        <w:ind w:left="720" w:hanging="720"/>
        <w:jc w:val="both"/>
        <w:rPr>
          <w:rFonts w:ascii="Times New Roman" w:hAnsi="Times New Roman" w:cs="Times New Roman"/>
          <w:lang w:val="fr-FR"/>
        </w:rPr>
      </w:pPr>
    </w:p>
    <w:p w14:paraId="28D8CFE7" w14:textId="750F1809" w:rsidR="00BF3D29" w:rsidRPr="004B1E51" w:rsidRDefault="00BF3D29" w:rsidP="00251906">
      <w:pPr>
        <w:ind w:left="720" w:hanging="720"/>
        <w:jc w:val="both"/>
        <w:rPr>
          <w:rFonts w:ascii="Times New Roman" w:hAnsi="Times New Roman" w:cs="Times New Roman"/>
          <w:lang w:val="fr-FR"/>
        </w:rPr>
      </w:pPr>
    </w:p>
    <w:p w14:paraId="5F19FC1E" w14:textId="77777777" w:rsidR="00BF3D29" w:rsidRPr="004B1E51" w:rsidRDefault="00BF3D29" w:rsidP="00251906">
      <w:pPr>
        <w:ind w:left="720" w:hanging="720"/>
        <w:jc w:val="both"/>
        <w:rPr>
          <w:rFonts w:ascii="Times New Roman" w:hAnsi="Times New Roman" w:cs="Times New Roman"/>
          <w:lang w:val="fr-FR"/>
        </w:rPr>
      </w:pPr>
    </w:p>
    <w:p w14:paraId="49E5E34E" w14:textId="77777777" w:rsidR="000149D7" w:rsidRPr="004B1E51" w:rsidRDefault="000149D7" w:rsidP="00A81070">
      <w:pPr>
        <w:rPr>
          <w:rFonts w:ascii="Times New Roman" w:hAnsi="Times New Roman" w:cs="Times New Roman"/>
          <w:b/>
          <w:bCs/>
          <w:lang w:val="fr-FR"/>
        </w:rPr>
      </w:pPr>
      <w:bookmarkStart w:id="4" w:name="_Hlk38272780"/>
      <w:r w:rsidRPr="004B1E51">
        <w:rPr>
          <w:rFonts w:ascii="Times New Roman" w:hAnsi="Times New Roman" w:cs="Times New Roman"/>
          <w:b/>
          <w:bCs/>
          <w:lang w:val="fr-FR"/>
        </w:rPr>
        <w:br w:type="page"/>
      </w:r>
    </w:p>
    <w:p w14:paraId="242C66B6" w14:textId="426F016A" w:rsidR="00A81070" w:rsidRPr="004B1E51" w:rsidRDefault="00A81070" w:rsidP="00A81070">
      <w:pPr>
        <w:rPr>
          <w:rFonts w:ascii="Times New Roman" w:hAnsi="Times New Roman" w:cs="Times New Roman"/>
          <w:lang w:val="fr-FR"/>
        </w:rPr>
      </w:pPr>
      <w:r w:rsidRPr="004B1E51">
        <w:rPr>
          <w:rFonts w:ascii="Times New Roman" w:hAnsi="Times New Roman" w:cs="Times New Roman"/>
          <w:b/>
          <w:bCs/>
          <w:lang w:val="fr-FR"/>
        </w:rPr>
        <w:lastRenderedPageBreak/>
        <w:t xml:space="preserve">RÉSUMÉ : </w:t>
      </w:r>
      <w:r w:rsidRPr="004B1E51">
        <w:rPr>
          <w:rFonts w:ascii="Times New Roman" w:hAnsi="Times New Roman" w:cs="Times New Roman"/>
          <w:lang w:val="fr-FR"/>
        </w:rPr>
        <w:t>Dieu a déversé des bénédictions sans précédent au début du règne de David en raison de sa loyauté envers les exigences de l'alliance, en particulier dans les domaines du culte et de l'exercice de l'autorité royale.</w:t>
      </w:r>
      <w:bookmarkEnd w:id="4"/>
      <w:r w:rsidRPr="004B1E51">
        <w:rPr>
          <w:rFonts w:ascii="Times New Roman" w:hAnsi="Times New Roman" w:cs="Times New Roman"/>
          <w:lang w:val="fr-FR"/>
        </w:rPr>
        <w:t xml:space="preserve"> Lorsque David a demandé à Dieu de le guider après la mort de Saül (2 Samuel 2:1-4), Dieu l'a envoyé en Juda, où les hommes de Juda l'ont oint roi sur la maison de Juda à Hébron. Jésus, le fils promis de David, avait pour habitude de consulter le Père dans la prière avant de prendre des décisions et lui était entièrement fidèle. Jésus intercède maintenant auprès du Père en faveur de son peuple, et le Père l'écoute.</w:t>
      </w:r>
    </w:p>
    <w:p w14:paraId="189107D9" w14:textId="77777777" w:rsidR="00A81070" w:rsidRPr="004B1E51" w:rsidRDefault="00A81070" w:rsidP="00A81070">
      <w:pPr>
        <w:rPr>
          <w:rFonts w:ascii="Times New Roman" w:hAnsi="Times New Roman" w:cs="Times New Roman"/>
          <w:lang w:val="fr-FR"/>
        </w:rPr>
      </w:pPr>
      <w:bookmarkStart w:id="5" w:name="_Hlk37763608"/>
      <w:bookmarkStart w:id="6" w:name="_Hlk37851827"/>
    </w:p>
    <w:p w14:paraId="566D0DF6" w14:textId="25A35DFD" w:rsidR="00A81070" w:rsidRPr="004B1E51" w:rsidRDefault="00A81070" w:rsidP="00A81070">
      <w:pPr>
        <w:rPr>
          <w:rFonts w:ascii="Times New Roman" w:hAnsi="Times New Roman" w:cs="Times New Roman"/>
          <w:lang w:val="fr-FR"/>
        </w:rPr>
      </w:pPr>
      <w:r w:rsidRPr="004B1E51">
        <w:rPr>
          <w:rFonts w:ascii="Times New Roman" w:hAnsi="Times New Roman" w:cs="Times New Roman"/>
          <w:b/>
          <w:bCs/>
          <w:lang w:val="fr-FR"/>
        </w:rPr>
        <w:t xml:space="preserve">ÉTUDE DE CAS 1 : </w:t>
      </w:r>
      <w:r w:rsidRPr="004B1E51">
        <w:rPr>
          <w:rFonts w:ascii="Times New Roman" w:hAnsi="Times New Roman" w:cs="Times New Roman"/>
          <w:lang w:val="fr-FR"/>
        </w:rPr>
        <w:t>Dieu a béni Saül au début de son règne en lui accordant des victoires sur ses ennemis et l'unité nationale. Mais Saül n'était pas fidèle au Seigneur et a fini par recevoir les malédictions de Dieu. David a également reçu les bénédictions de Dieu et lui est resté fidèle, de sorte que les bénédictions de Dieu se sont multipliées.</w:t>
      </w:r>
    </w:p>
    <w:p w14:paraId="075968CA" w14:textId="77777777" w:rsidR="0013516B" w:rsidRPr="004B1E51" w:rsidRDefault="0013516B" w:rsidP="00A81070">
      <w:pPr>
        <w:rPr>
          <w:rFonts w:ascii="Times New Roman" w:eastAsia="Times New Roman" w:hAnsi="Times New Roman" w:cs="Times New Roman"/>
          <w:lang w:val="fr-FR" w:bidi="he-IL"/>
        </w:rPr>
      </w:pPr>
    </w:p>
    <w:bookmarkEnd w:id="5"/>
    <w:p w14:paraId="30BD78E6" w14:textId="55D4A32B" w:rsidR="00A81070" w:rsidRPr="004B1E51" w:rsidRDefault="00A81070" w:rsidP="00A81070">
      <w:pPr>
        <w:rPr>
          <w:rFonts w:ascii="Times New Roman" w:hAnsi="Times New Roman" w:cs="Times New Roman"/>
          <w:lang w:val="fr-FR"/>
        </w:rPr>
      </w:pPr>
      <w:r w:rsidRPr="004B1E51">
        <w:rPr>
          <w:rFonts w:ascii="Times New Roman" w:hAnsi="Times New Roman" w:cs="Times New Roman"/>
          <w:b/>
          <w:bCs/>
          <w:lang w:val="fr-FR"/>
        </w:rPr>
        <w:t xml:space="preserve">ÉTUDE DE CAS 2 : </w:t>
      </w:r>
      <w:r w:rsidRPr="004B1E51">
        <w:rPr>
          <w:rFonts w:ascii="Times New Roman" w:hAnsi="Times New Roman" w:cs="Times New Roman"/>
          <w:lang w:val="fr-FR"/>
        </w:rPr>
        <w:t xml:space="preserve">Alfonso était un pasteur qui était grandement béni par le Seigneur. Il avait une famille merveilleuse, des enfants qui l'aimaient, une femme qui l'aimait, une congrégation en pleine croissance, et le Seigneur l'utilisait pour bénir de nombreuses personnes. Mais à mesure que les bénédictions du Seigneur augmentaient, Alfonso a commencé à se sentir supérieur aux autres. Les bénédictions du Seigneur le rendaient orgueilleux. Il a cessé de consulter le Seigneur dans la prière. Il a cessé de lire la Bible quotidiennement et de prier avec sa femme. Il est devenu de plus en plus occupé par des réunions avec des </w:t>
      </w:r>
      <w:proofErr w:type="spellStart"/>
      <w:ins w:id="7" w:author="Hannah Schwéry" w:date="2026-02-13T18:05:00Z" w16du:dateUtc="2026-02-13T21:05:00Z">
        <w:r w:rsidR="00683039">
          <w:rPr>
            <w:rFonts w:ascii="Times New Roman" w:hAnsi="Times New Roman" w:cs="Times New Roman"/>
            <w:lang w:val="fr-FR"/>
          </w:rPr>
          <w:t>personnes</w:t>
        </w:r>
      </w:ins>
      <w:del w:id="8" w:author="Hannah Schwéry" w:date="2026-02-13T18:05:00Z" w16du:dateUtc="2026-02-13T21:05:00Z">
        <w:r w:rsidRPr="004B1E51" w:rsidDel="00683039">
          <w:rPr>
            <w:rFonts w:ascii="Times New Roman" w:hAnsi="Times New Roman" w:cs="Times New Roman"/>
            <w:lang w:val="fr-FR"/>
          </w:rPr>
          <w:delText>gen</w:delText>
        </w:r>
      </w:del>
      <w:r w:rsidRPr="004B1E51">
        <w:rPr>
          <w:rFonts w:ascii="Times New Roman" w:hAnsi="Times New Roman" w:cs="Times New Roman"/>
          <w:lang w:val="fr-FR"/>
        </w:rPr>
        <w:t>s</w:t>
      </w:r>
      <w:proofErr w:type="spellEnd"/>
      <w:r w:rsidRPr="004B1E51">
        <w:rPr>
          <w:rFonts w:ascii="Times New Roman" w:hAnsi="Times New Roman" w:cs="Times New Roman"/>
          <w:lang w:val="fr-FR"/>
        </w:rPr>
        <w:t xml:space="preserve"> et a passé moins de temps à préparer ses sermons. Ses sermons ont commencé à refléter de moins en moins l'enseignement biblique. Il a fini par quitter sa femme pour une autre femme. L'église lui a demandé de partir, mais il a emmené la moitié de la congrégation avec lui pour former une nouvelle église.</w:t>
      </w:r>
    </w:p>
    <w:p w14:paraId="1AB36E24" w14:textId="77777777" w:rsidR="0013516B" w:rsidRPr="004B1E51" w:rsidRDefault="0013516B" w:rsidP="00A81070">
      <w:pPr>
        <w:rPr>
          <w:rFonts w:ascii="Times New Roman" w:eastAsia="Times New Roman" w:hAnsi="Times New Roman" w:cs="Times New Roman"/>
          <w:lang w:val="fr-FR" w:bidi="he-IL"/>
        </w:rPr>
      </w:pPr>
    </w:p>
    <w:p w14:paraId="6FD3E3EC" w14:textId="4821B8EB" w:rsidR="00A81070" w:rsidRPr="004B1E51" w:rsidRDefault="00A81070" w:rsidP="00A81070">
      <w:pPr>
        <w:rPr>
          <w:rFonts w:ascii="Times New Roman" w:hAnsi="Times New Roman" w:cs="Times New Roman"/>
          <w:lang w:val="fr-FR"/>
        </w:rPr>
      </w:pPr>
      <w:r w:rsidRPr="004B1E51">
        <w:rPr>
          <w:rFonts w:ascii="Times New Roman" w:hAnsi="Times New Roman" w:cs="Times New Roman"/>
          <w:b/>
          <w:bCs/>
          <w:lang w:val="fr-FR"/>
        </w:rPr>
        <w:t xml:space="preserve">ÉTUDE DE CAS 3 : </w:t>
      </w:r>
      <w:r w:rsidRPr="004B1E51">
        <w:rPr>
          <w:rFonts w:ascii="Times New Roman" w:hAnsi="Times New Roman" w:cs="Times New Roman"/>
          <w:lang w:val="fr-FR"/>
        </w:rPr>
        <w:t>César était un pasteur qui avait été grandement béni par le Seigneur. Il avait une famille merveilleuse, des enfants qui l'aimaient, une femme qui l'aimait, une congrégation en pleine croissance, et le Seigneur l'utilisait pour bénir de nombreuses personnes. Alors que le Seigneur continuait de le bénir, il était touché par la gentillesse et l'attention que le Seigneur lui témoignait. Il travaillait encore plus dur pour être fidèle au Seigneur et rechercher sa direction. Son é</w:t>
      </w:r>
      <w:r w:rsidR="00A25C94">
        <w:rPr>
          <w:rFonts w:ascii="Times New Roman" w:hAnsi="Times New Roman" w:cs="Times New Roman"/>
          <w:lang w:val="fr-FR"/>
        </w:rPr>
        <w:t>glise a tellement grandi qu'il</w:t>
      </w:r>
      <w:r w:rsidRPr="004B1E51">
        <w:rPr>
          <w:rFonts w:ascii="Times New Roman" w:hAnsi="Times New Roman" w:cs="Times New Roman"/>
          <w:lang w:val="fr-FR"/>
        </w:rPr>
        <w:t xml:space="preserve"> a pu en créer une deuxième.</w:t>
      </w:r>
    </w:p>
    <w:p w14:paraId="2C7DECED" w14:textId="75F70D59" w:rsidR="00A81070" w:rsidRPr="004B1E51" w:rsidRDefault="00A81070" w:rsidP="00A81070">
      <w:pPr>
        <w:rPr>
          <w:rFonts w:ascii="Times New Roman" w:hAnsi="Times New Roman" w:cs="Times New Roman"/>
          <w:lang w:val="fr-FR"/>
        </w:rPr>
      </w:pPr>
    </w:p>
    <w:p w14:paraId="21C7F397" w14:textId="6CAA9690" w:rsidR="00A81070" w:rsidRPr="00251906" w:rsidRDefault="00A25C94" w:rsidP="00A81070">
      <w:pPr>
        <w:rPr>
          <w:rFonts w:ascii="Times New Roman" w:hAnsi="Times New Roman" w:cs="Times New Roman"/>
          <w:b/>
          <w:bCs/>
        </w:rPr>
      </w:pPr>
      <w:r>
        <w:rPr>
          <w:rFonts w:ascii="Times New Roman" w:hAnsi="Times New Roman" w:cs="Times New Roman"/>
          <w:b/>
          <w:bCs/>
        </w:rPr>
        <w:t>QUESTIONS DE RÉFLEXION</w:t>
      </w:r>
      <w:r w:rsidR="00A81070" w:rsidRPr="00251906">
        <w:rPr>
          <w:rFonts w:ascii="Times New Roman" w:hAnsi="Times New Roman" w:cs="Times New Roman"/>
          <w:b/>
          <w:bCs/>
        </w:rPr>
        <w:t>:</w:t>
      </w:r>
    </w:p>
    <w:p w14:paraId="3FCD2C3B" w14:textId="5D11951D" w:rsidR="00A81070" w:rsidRPr="004B1E51" w:rsidRDefault="00A81070" w:rsidP="00317208">
      <w:pPr>
        <w:pStyle w:val="Paragraphedeliste"/>
        <w:numPr>
          <w:ilvl w:val="3"/>
          <w:numId w:val="2"/>
        </w:numPr>
        <w:ind w:left="677"/>
        <w:rPr>
          <w:rFonts w:ascii="Times New Roman" w:hAnsi="Times New Roman" w:cs="Times New Roman"/>
          <w:lang w:val="fr-FR"/>
        </w:rPr>
      </w:pPr>
      <w:r w:rsidRPr="004B1E51">
        <w:rPr>
          <w:rFonts w:ascii="Times New Roman" w:hAnsi="Times New Roman" w:cs="Times New Roman"/>
          <w:lang w:val="fr-FR"/>
        </w:rPr>
        <w:t xml:space="preserve">Comparez et opposez Saül et David dans la manière dont ils ont géré les bénédictions de Dieu. </w:t>
      </w:r>
    </w:p>
    <w:p w14:paraId="3D26B3A4" w14:textId="4FBD13EA" w:rsidR="00A81070" w:rsidRPr="004B1E51" w:rsidRDefault="00A81070" w:rsidP="00317208">
      <w:pPr>
        <w:pStyle w:val="Paragraphedeliste"/>
        <w:numPr>
          <w:ilvl w:val="3"/>
          <w:numId w:val="2"/>
        </w:numPr>
        <w:ind w:left="677"/>
        <w:rPr>
          <w:rFonts w:ascii="Times New Roman" w:hAnsi="Times New Roman" w:cs="Times New Roman"/>
          <w:lang w:val="fr-FR"/>
        </w:rPr>
      </w:pPr>
      <w:r w:rsidRPr="004B1E51">
        <w:rPr>
          <w:rFonts w:ascii="Times New Roman" w:hAnsi="Times New Roman" w:cs="Times New Roman"/>
          <w:lang w:val="fr-FR"/>
        </w:rPr>
        <w:t xml:space="preserve">Comparez et opposez Alfonso </w:t>
      </w:r>
      <w:r w:rsidR="00937442" w:rsidRPr="004B1E51">
        <w:rPr>
          <w:rFonts w:ascii="Times New Roman" w:hAnsi="Times New Roman" w:cs="Times New Roman"/>
          <w:lang w:val="fr-FR"/>
        </w:rPr>
        <w:t xml:space="preserve">et </w:t>
      </w:r>
      <w:r w:rsidR="00A25C94">
        <w:rPr>
          <w:rFonts w:ascii="Times New Roman" w:hAnsi="Times New Roman" w:cs="Times New Roman"/>
          <w:lang w:val="fr-FR"/>
        </w:rPr>
        <w:t>César dans la manière dont ils ont géré l</w:t>
      </w:r>
      <w:r w:rsidRPr="004B1E51">
        <w:rPr>
          <w:rFonts w:ascii="Times New Roman" w:hAnsi="Times New Roman" w:cs="Times New Roman"/>
          <w:lang w:val="fr-FR"/>
        </w:rPr>
        <w:t>es bénédictions de Dieu.</w:t>
      </w:r>
    </w:p>
    <w:p w14:paraId="10C67D1D" w14:textId="7613F999" w:rsidR="00A81070" w:rsidRPr="004B1E51" w:rsidRDefault="00A81070" w:rsidP="00317208">
      <w:pPr>
        <w:pStyle w:val="Paragraphedeliste"/>
        <w:numPr>
          <w:ilvl w:val="3"/>
          <w:numId w:val="2"/>
        </w:numPr>
        <w:ind w:left="677"/>
        <w:rPr>
          <w:rFonts w:ascii="Times New Roman" w:hAnsi="Times New Roman" w:cs="Times New Roman"/>
          <w:lang w:val="fr-FR"/>
        </w:rPr>
      </w:pPr>
      <w:r w:rsidRPr="004B1E51">
        <w:rPr>
          <w:rFonts w:ascii="Times New Roman" w:hAnsi="Times New Roman" w:cs="Times New Roman"/>
          <w:lang w:val="fr-FR"/>
        </w:rPr>
        <w:t>Quelles sortes de bénédictions</w:t>
      </w:r>
      <w:ins w:id="9" w:author="Hannah Schwéry" w:date="2026-02-13T18:07:00Z" w16du:dateUtc="2026-02-13T21:07:00Z">
        <w:r w:rsidR="00683039">
          <w:rPr>
            <w:rFonts w:ascii="Times New Roman" w:hAnsi="Times New Roman" w:cs="Times New Roman"/>
            <w:lang w:val="fr-FR"/>
          </w:rPr>
          <w:t xml:space="preserve"> </w:t>
        </w:r>
      </w:ins>
      <w:del w:id="10" w:author="Hannah Schwéry" w:date="2026-02-13T18:07:00Z" w16du:dateUtc="2026-02-13T21:07:00Z">
        <w:r w:rsidRPr="004B1E51" w:rsidDel="00683039">
          <w:rPr>
            <w:rFonts w:ascii="Times New Roman" w:hAnsi="Times New Roman" w:cs="Times New Roman"/>
            <w:lang w:val="fr-FR"/>
          </w:rPr>
          <w:delText xml:space="preserve"> du Seigneur </w:delText>
        </w:r>
      </w:del>
      <w:r w:rsidRPr="004B1E51">
        <w:rPr>
          <w:rFonts w:ascii="Times New Roman" w:hAnsi="Times New Roman" w:cs="Times New Roman"/>
          <w:lang w:val="fr-FR"/>
        </w:rPr>
        <w:t>avez-vous reçues</w:t>
      </w:r>
      <w:ins w:id="11" w:author="Hannah Schwéry" w:date="2026-02-13T18:07:00Z" w16du:dateUtc="2026-02-13T21:07:00Z">
        <w:r w:rsidR="00683039">
          <w:rPr>
            <w:rFonts w:ascii="Times New Roman" w:hAnsi="Times New Roman" w:cs="Times New Roman"/>
            <w:lang w:val="fr-FR"/>
          </w:rPr>
          <w:t xml:space="preserve"> du Seigneur</w:t>
        </w:r>
      </w:ins>
      <w:r w:rsidRPr="004B1E51">
        <w:rPr>
          <w:rFonts w:ascii="Times New Roman" w:hAnsi="Times New Roman" w:cs="Times New Roman"/>
          <w:lang w:val="fr-FR"/>
        </w:rPr>
        <w:t xml:space="preserve"> ?</w:t>
      </w:r>
    </w:p>
    <w:p w14:paraId="29BA6F8B" w14:textId="4FE08852" w:rsidR="00A81070" w:rsidRPr="004B1E51" w:rsidRDefault="00A81070" w:rsidP="00317208">
      <w:pPr>
        <w:pStyle w:val="Paragraphedeliste"/>
        <w:numPr>
          <w:ilvl w:val="3"/>
          <w:numId w:val="2"/>
        </w:numPr>
        <w:ind w:left="677"/>
        <w:rPr>
          <w:rFonts w:ascii="Times New Roman" w:hAnsi="Times New Roman" w:cs="Times New Roman"/>
          <w:lang w:val="fr-FR"/>
        </w:rPr>
      </w:pPr>
      <w:r w:rsidRPr="004B1E51">
        <w:rPr>
          <w:rFonts w:ascii="Times New Roman" w:hAnsi="Times New Roman" w:cs="Times New Roman"/>
          <w:lang w:val="fr-FR"/>
        </w:rPr>
        <w:t>Comment ces bénédictions vous ont-elles affecté ?</w:t>
      </w:r>
    </w:p>
    <w:p w14:paraId="7055EF33" w14:textId="2CA2616A" w:rsidR="00A81070" w:rsidRPr="004B1E51" w:rsidRDefault="00A81070" w:rsidP="00317208">
      <w:pPr>
        <w:pStyle w:val="Paragraphedeliste"/>
        <w:numPr>
          <w:ilvl w:val="3"/>
          <w:numId w:val="2"/>
        </w:numPr>
        <w:ind w:left="677"/>
        <w:rPr>
          <w:rFonts w:ascii="Times New Roman" w:hAnsi="Times New Roman" w:cs="Times New Roman"/>
          <w:lang w:val="fr-FR"/>
        </w:rPr>
      </w:pPr>
      <w:r w:rsidRPr="004B1E51">
        <w:rPr>
          <w:rFonts w:ascii="Times New Roman" w:hAnsi="Times New Roman" w:cs="Times New Roman"/>
          <w:lang w:val="fr-FR"/>
        </w:rPr>
        <w:t>Comment les circonstances difficiles ou les défis ont-ils affecté votre foi ?</w:t>
      </w:r>
    </w:p>
    <w:p w14:paraId="2BC67136" w14:textId="08C7FE3B" w:rsidR="00A81070" w:rsidRPr="004B1E51" w:rsidRDefault="00A81070" w:rsidP="00317208">
      <w:pPr>
        <w:pStyle w:val="Paragraphedeliste"/>
        <w:numPr>
          <w:ilvl w:val="3"/>
          <w:numId w:val="2"/>
        </w:numPr>
        <w:ind w:left="677"/>
        <w:rPr>
          <w:rFonts w:ascii="Times New Roman" w:hAnsi="Times New Roman" w:cs="Times New Roman"/>
          <w:lang w:val="fr-FR"/>
        </w:rPr>
      </w:pPr>
      <w:r w:rsidRPr="004B1E51">
        <w:rPr>
          <w:rFonts w:ascii="Times New Roman" w:hAnsi="Times New Roman" w:cs="Times New Roman"/>
          <w:lang w:val="fr-FR"/>
        </w:rPr>
        <w:t>En vous basant sur votre expérience, expliquez comment les bénédictions de Dieu peuvent avoir un effet négatif sur vous si vous cessez de faire confiance au Seigneur.</w:t>
      </w:r>
    </w:p>
    <w:p w14:paraId="76F1FDDB" w14:textId="52456281" w:rsidR="00A81070" w:rsidRPr="004B1E51" w:rsidRDefault="00A81070" w:rsidP="00317208">
      <w:pPr>
        <w:pStyle w:val="Paragraphedeliste"/>
        <w:numPr>
          <w:ilvl w:val="3"/>
          <w:numId w:val="2"/>
        </w:numPr>
        <w:ind w:left="677"/>
        <w:rPr>
          <w:rFonts w:ascii="Times New Roman" w:hAnsi="Times New Roman" w:cs="Times New Roman"/>
          <w:lang w:val="fr-FR"/>
        </w:rPr>
      </w:pPr>
      <w:r w:rsidRPr="004B1E51">
        <w:rPr>
          <w:rFonts w:ascii="Times New Roman" w:hAnsi="Times New Roman" w:cs="Times New Roman"/>
          <w:lang w:val="fr-FR"/>
        </w:rPr>
        <w:t>D'après votre expérience, expliquez comment des circonstances difficiles peuvent vous affecter si vous cessez de faire confiance au Seigneur.</w:t>
      </w:r>
    </w:p>
    <w:p w14:paraId="26700A92" w14:textId="48685CB4" w:rsidR="00D63576" w:rsidRPr="004B1E51" w:rsidRDefault="00A81070" w:rsidP="00D63576">
      <w:pPr>
        <w:pStyle w:val="Paragraphedeliste"/>
        <w:numPr>
          <w:ilvl w:val="3"/>
          <w:numId w:val="2"/>
        </w:numPr>
        <w:ind w:left="677"/>
        <w:rPr>
          <w:rFonts w:ascii="Times New Roman" w:hAnsi="Times New Roman" w:cs="Times New Roman"/>
          <w:lang w:val="fr-FR"/>
        </w:rPr>
      </w:pPr>
      <w:r w:rsidRPr="004B1E51">
        <w:rPr>
          <w:rFonts w:ascii="Times New Roman" w:hAnsi="Times New Roman" w:cs="Times New Roman"/>
          <w:lang w:val="fr-FR"/>
        </w:rPr>
        <w:t xml:space="preserve">D'après votre expérience, expliquez comment les bonnes circonstances, qui sont des dons du Seigneur, peuvent vous aider </w:t>
      </w:r>
      <w:r w:rsidR="00521CAF" w:rsidRPr="004B1E51">
        <w:rPr>
          <w:rFonts w:ascii="Times New Roman" w:hAnsi="Times New Roman" w:cs="Times New Roman"/>
          <w:lang w:val="fr-FR"/>
        </w:rPr>
        <w:t xml:space="preserve">à </w:t>
      </w:r>
      <w:r w:rsidRPr="004B1E51">
        <w:rPr>
          <w:rFonts w:ascii="Times New Roman" w:hAnsi="Times New Roman" w:cs="Times New Roman"/>
          <w:lang w:val="fr-FR"/>
        </w:rPr>
        <w:t>devenir un agent plus efficace du royaume.</w:t>
      </w:r>
    </w:p>
    <w:p w14:paraId="12C968C4" w14:textId="36F125D7" w:rsidR="00A81070" w:rsidRPr="004B1E51" w:rsidRDefault="00A81070" w:rsidP="00D63576">
      <w:pPr>
        <w:pStyle w:val="Paragraphedeliste"/>
        <w:numPr>
          <w:ilvl w:val="3"/>
          <w:numId w:val="2"/>
        </w:numPr>
        <w:ind w:left="677"/>
        <w:rPr>
          <w:rFonts w:ascii="Times New Roman" w:hAnsi="Times New Roman" w:cs="Times New Roman"/>
          <w:lang w:val="fr-FR"/>
        </w:rPr>
      </w:pPr>
      <w:r w:rsidRPr="004B1E51">
        <w:rPr>
          <w:rFonts w:ascii="Times New Roman" w:hAnsi="Times New Roman" w:cs="Times New Roman"/>
          <w:lang w:val="fr-FR"/>
        </w:rPr>
        <w:lastRenderedPageBreak/>
        <w:t>D'après votre expérience, expliquez comment les circonstances difficiles peuvent vous aider à grandir et à devenir un agent plus efficace du royaume.</w:t>
      </w:r>
    </w:p>
    <w:p w14:paraId="53C4DA01" w14:textId="7A39C597" w:rsidR="00A81070" w:rsidRPr="004B1E51" w:rsidRDefault="00A81070" w:rsidP="00317208">
      <w:pPr>
        <w:pStyle w:val="Paragraphedeliste"/>
        <w:numPr>
          <w:ilvl w:val="3"/>
          <w:numId w:val="2"/>
        </w:numPr>
        <w:ind w:left="677"/>
        <w:rPr>
          <w:rFonts w:ascii="Times New Roman" w:hAnsi="Times New Roman" w:cs="Times New Roman"/>
          <w:lang w:val="fr-FR"/>
        </w:rPr>
      </w:pPr>
      <w:r w:rsidRPr="004B1E51">
        <w:rPr>
          <w:rFonts w:ascii="Times New Roman" w:hAnsi="Times New Roman" w:cs="Times New Roman"/>
          <w:lang w:val="fr-FR"/>
        </w:rPr>
        <w:t>Discutez de ce qui suit dans votre communauté d'apprentissage : D'après votre expérience, les bénédictions du Seigneur ressemblent-elles toujours aux bonnes choses que votre société valorise ?</w:t>
      </w:r>
    </w:p>
    <w:p w14:paraId="41EC380C" w14:textId="0BB81EE3" w:rsidR="00A81070" w:rsidRPr="00251906" w:rsidRDefault="00A81070" w:rsidP="00317208">
      <w:pPr>
        <w:pStyle w:val="Paragraphedeliste"/>
        <w:numPr>
          <w:ilvl w:val="3"/>
          <w:numId w:val="2"/>
        </w:numPr>
        <w:ind w:left="677"/>
        <w:rPr>
          <w:rFonts w:ascii="Times New Roman" w:hAnsi="Times New Roman" w:cs="Times New Roman"/>
        </w:rPr>
      </w:pPr>
      <w:r w:rsidRPr="004B1E51">
        <w:rPr>
          <w:rFonts w:ascii="Times New Roman" w:hAnsi="Times New Roman" w:cs="Times New Roman"/>
          <w:lang w:val="fr-FR"/>
        </w:rPr>
        <w:t xml:space="preserve">Lorsque vous consultez le Seigneur à propos de quelque chose, êtes-vous disposé à accepter la réponse </w:t>
      </w:r>
      <w:r w:rsidR="003F6E44" w:rsidRPr="004B1E51">
        <w:rPr>
          <w:rFonts w:ascii="Times New Roman" w:hAnsi="Times New Roman" w:cs="Times New Roman"/>
          <w:lang w:val="fr-FR"/>
        </w:rPr>
        <w:t>qu’il</w:t>
      </w:r>
      <w:r w:rsidRPr="004B1E51">
        <w:rPr>
          <w:rFonts w:ascii="Times New Roman" w:hAnsi="Times New Roman" w:cs="Times New Roman"/>
          <w:lang w:val="fr-FR"/>
        </w:rPr>
        <w:t xml:space="preserve"> vous donne ? </w:t>
      </w:r>
      <w:proofErr w:type="spellStart"/>
      <w:r w:rsidRPr="00251906">
        <w:rPr>
          <w:rFonts w:ascii="Times New Roman" w:hAnsi="Times New Roman" w:cs="Times New Roman"/>
        </w:rPr>
        <w:t>Donnez</w:t>
      </w:r>
      <w:proofErr w:type="spellEnd"/>
      <w:r w:rsidRPr="00251906">
        <w:rPr>
          <w:rFonts w:ascii="Times New Roman" w:hAnsi="Times New Roman" w:cs="Times New Roman"/>
        </w:rPr>
        <w:t xml:space="preserve"> des </w:t>
      </w:r>
      <w:proofErr w:type="spellStart"/>
      <w:r w:rsidRPr="00251906">
        <w:rPr>
          <w:rFonts w:ascii="Times New Roman" w:hAnsi="Times New Roman" w:cs="Times New Roman"/>
        </w:rPr>
        <w:t>exemples</w:t>
      </w:r>
      <w:proofErr w:type="spellEnd"/>
      <w:r w:rsidRPr="00251906">
        <w:rPr>
          <w:rFonts w:ascii="Times New Roman" w:hAnsi="Times New Roman" w:cs="Times New Roman"/>
        </w:rPr>
        <w:t>.</w:t>
      </w:r>
    </w:p>
    <w:p w14:paraId="39BBECF1" w14:textId="5DCC3CD1" w:rsidR="00900E3B" w:rsidRPr="00251906" w:rsidRDefault="00900E3B" w:rsidP="00900E3B">
      <w:pPr>
        <w:rPr>
          <w:rFonts w:ascii="Times New Roman" w:hAnsi="Times New Roman" w:cs="Times New Roman"/>
        </w:rPr>
      </w:pPr>
    </w:p>
    <w:p w14:paraId="3116FBF1" w14:textId="518957AF" w:rsidR="00900E3B" w:rsidRPr="00251906" w:rsidRDefault="006853B0" w:rsidP="00900E3B">
      <w:pPr>
        <w:rPr>
          <w:rFonts w:ascii="Times New Roman" w:hAnsi="Times New Roman" w:cs="Times New Roman"/>
          <w:b/>
          <w:bCs/>
        </w:rPr>
      </w:pPr>
      <w:proofErr w:type="spellStart"/>
      <w:r>
        <w:rPr>
          <w:rFonts w:ascii="Times New Roman" w:hAnsi="Times New Roman" w:cs="Times New Roman"/>
          <w:b/>
          <w:bCs/>
        </w:rPr>
        <w:t>Exercices</w:t>
      </w:r>
      <w:proofErr w:type="spellEnd"/>
      <w:r>
        <w:rPr>
          <w:rFonts w:ascii="Times New Roman" w:hAnsi="Times New Roman" w:cs="Times New Roman"/>
          <w:b/>
          <w:bCs/>
        </w:rPr>
        <w:t xml:space="preserve"> </w:t>
      </w:r>
      <w:proofErr w:type="gramStart"/>
      <w:r>
        <w:rPr>
          <w:rFonts w:ascii="Times New Roman" w:hAnsi="Times New Roman" w:cs="Times New Roman"/>
          <w:b/>
          <w:bCs/>
        </w:rPr>
        <w:t>pratiques</w:t>
      </w:r>
      <w:r w:rsidR="00900E3B" w:rsidRPr="00251906">
        <w:rPr>
          <w:rFonts w:ascii="Times New Roman" w:hAnsi="Times New Roman" w:cs="Times New Roman"/>
          <w:b/>
          <w:bCs/>
        </w:rPr>
        <w:t xml:space="preserve"> :</w:t>
      </w:r>
      <w:proofErr w:type="gramEnd"/>
    </w:p>
    <w:p w14:paraId="0B989F2D" w14:textId="2B612250" w:rsidR="00A81070" w:rsidRPr="004B1E51" w:rsidRDefault="00251906" w:rsidP="00251906">
      <w:pPr>
        <w:ind w:left="1440" w:hanging="720"/>
        <w:rPr>
          <w:rFonts w:ascii="Times New Roman" w:hAnsi="Times New Roman" w:cs="Times New Roman"/>
          <w:lang w:val="fr-FR"/>
        </w:rPr>
      </w:pPr>
      <w:r w:rsidRPr="004B1E51">
        <w:rPr>
          <w:rFonts w:ascii="Times New Roman" w:hAnsi="Times New Roman" w:cs="Times New Roman"/>
          <w:lang w:val="fr-FR"/>
        </w:rPr>
        <w:t>1.</w:t>
      </w:r>
      <w:r w:rsidRPr="004B1E51">
        <w:rPr>
          <w:rFonts w:ascii="Times New Roman" w:hAnsi="Times New Roman" w:cs="Times New Roman"/>
          <w:lang w:val="fr-FR"/>
        </w:rPr>
        <w:tab/>
      </w:r>
      <w:r w:rsidR="00A81070" w:rsidRPr="004B1E51">
        <w:rPr>
          <w:rFonts w:ascii="Times New Roman" w:hAnsi="Times New Roman" w:cs="Times New Roman"/>
          <w:lang w:val="fr-FR"/>
        </w:rPr>
        <w:t xml:space="preserve">Demandez à cinq chrétiens d'énumérer les principales bénédictions qu'ils ont reçues du Seigneur. Demandez-leur ensuite comment ces bénédictions ont influencé leur santé spirituelle. Notez leurs réponses. Rédigez un texte d'une page dans lequel vous examinez leurs réponses d'un point de vue biblique. </w:t>
      </w:r>
    </w:p>
    <w:p w14:paraId="486E2B0F" w14:textId="77777777" w:rsidR="00251906" w:rsidRPr="004B1E51" w:rsidRDefault="00251906" w:rsidP="00251906">
      <w:pPr>
        <w:ind w:left="1440" w:hanging="720"/>
        <w:rPr>
          <w:rFonts w:ascii="Times New Roman" w:hAnsi="Times New Roman" w:cs="Times New Roman"/>
          <w:lang w:val="fr-FR"/>
        </w:rPr>
      </w:pPr>
    </w:p>
    <w:p w14:paraId="791F466E" w14:textId="1E0275B0" w:rsidR="00A81070" w:rsidRPr="004B1E51" w:rsidRDefault="00251906" w:rsidP="00251906">
      <w:pPr>
        <w:ind w:left="1440" w:hanging="720"/>
        <w:rPr>
          <w:rFonts w:ascii="Times New Roman" w:hAnsi="Times New Roman" w:cs="Times New Roman"/>
          <w:lang w:val="fr-FR"/>
        </w:rPr>
      </w:pPr>
      <w:r w:rsidRPr="00D543E0">
        <w:rPr>
          <w:rFonts w:ascii="Times New Roman" w:hAnsi="Times New Roman" w:cs="Times New Roman"/>
          <w:lang w:val="fr-FR"/>
          <w:rPrChange w:id="12" w:author="Hannah Schwéry" w:date="2026-02-13T18:09:00Z" w16du:dateUtc="2026-02-13T21:09:00Z">
            <w:rPr>
              <w:rFonts w:ascii="Times New Roman" w:hAnsi="Times New Roman" w:cs="Times New Roman"/>
              <w:b/>
              <w:bCs/>
              <w:lang w:val="fr-FR"/>
            </w:rPr>
          </w:rPrChange>
        </w:rPr>
        <w:t>2.</w:t>
      </w:r>
      <w:r w:rsidRPr="004B1E51">
        <w:rPr>
          <w:rFonts w:ascii="Times New Roman" w:hAnsi="Times New Roman" w:cs="Times New Roman"/>
          <w:b/>
          <w:bCs/>
          <w:lang w:val="fr-FR"/>
        </w:rPr>
        <w:tab/>
      </w:r>
      <w:del w:id="13" w:author="Hannah Schwéry" w:date="2026-02-13T18:09:00Z" w16du:dateUtc="2026-02-13T21:09:00Z">
        <w:r w:rsidR="00A81070" w:rsidRPr="004B1E51" w:rsidDel="00D543E0">
          <w:rPr>
            <w:rFonts w:ascii="Times New Roman" w:hAnsi="Times New Roman" w:cs="Times New Roman"/>
            <w:lang w:val="fr-FR"/>
          </w:rPr>
          <w:delText xml:space="preserve"> </w:delText>
        </w:r>
      </w:del>
      <w:r w:rsidR="00A81070" w:rsidRPr="004B1E51">
        <w:rPr>
          <w:rFonts w:ascii="Times New Roman" w:hAnsi="Times New Roman" w:cs="Times New Roman"/>
          <w:lang w:val="fr-FR"/>
        </w:rPr>
        <w:t>Dressez une liste de toutes les bénédictions que vous avez reçues du Seigneur. Dans une deuxième colonne, indiquez si chaque bénédiction est quelque chose que le monde apprécierait également. Dans une troisième colonne, indiquez comment cette bénédiction vous a affecté. Demandez au Seigneur de vous aider à recevoir ses bénédictions avec foi et confiance en lui.</w:t>
      </w:r>
    </w:p>
    <w:bookmarkEnd w:id="6"/>
    <w:p w14:paraId="2F52BAA9" w14:textId="77777777" w:rsidR="00215252" w:rsidRPr="004B1E51" w:rsidRDefault="00215252">
      <w:pPr>
        <w:rPr>
          <w:rFonts w:ascii="Times New Roman" w:hAnsi="Times New Roman" w:cs="Times New Roman"/>
          <w:lang w:val="fr-FR"/>
        </w:rPr>
      </w:pPr>
    </w:p>
    <w:sectPr w:rsidR="00215252" w:rsidRPr="004B1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BB5"/>
    <w:multiLevelType w:val="hybridMultilevel"/>
    <w:tmpl w:val="6A18AF4C"/>
    <w:lvl w:ilvl="0" w:tplc="4F7CD68C">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E189B58">
      <w:start w:val="1"/>
      <w:numFmt w:val="decimal"/>
      <w:lvlText w:val="%4."/>
      <w:lvlJc w:val="left"/>
      <w:pPr>
        <w:ind w:left="2880" w:hanging="360"/>
      </w:pPr>
      <w:rPr>
        <w:rFonts w:ascii="Times New Roman" w:eastAsiaTheme="minorHAns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16750"/>
    <w:multiLevelType w:val="hybridMultilevel"/>
    <w:tmpl w:val="0518B4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38177AD7"/>
    <w:multiLevelType w:val="hybridMultilevel"/>
    <w:tmpl w:val="965CB700"/>
    <w:lvl w:ilvl="0" w:tplc="2C8A1EA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3E289DA">
      <w:start w:val="1"/>
      <w:numFmt w:val="decimal"/>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9905297">
    <w:abstractNumId w:val="0"/>
  </w:num>
  <w:num w:numId="2" w16cid:durableId="1550144827">
    <w:abstractNumId w:val="2"/>
  </w:num>
  <w:num w:numId="3" w16cid:durableId="1789817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Schwéry">
    <w15:presenceInfo w15:providerId="Windows Live" w15:userId="3c20696587a60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252"/>
    <w:rsid w:val="000149D7"/>
    <w:rsid w:val="000B3BB3"/>
    <w:rsid w:val="0013516B"/>
    <w:rsid w:val="00140288"/>
    <w:rsid w:val="001A60E6"/>
    <w:rsid w:val="00215252"/>
    <w:rsid w:val="00251906"/>
    <w:rsid w:val="0026587C"/>
    <w:rsid w:val="00275C34"/>
    <w:rsid w:val="00317208"/>
    <w:rsid w:val="003F6E44"/>
    <w:rsid w:val="004B1E51"/>
    <w:rsid w:val="00521CAF"/>
    <w:rsid w:val="00683039"/>
    <w:rsid w:val="006853B0"/>
    <w:rsid w:val="006C6C90"/>
    <w:rsid w:val="007A11B2"/>
    <w:rsid w:val="00900E3B"/>
    <w:rsid w:val="00912281"/>
    <w:rsid w:val="00937442"/>
    <w:rsid w:val="00A25C94"/>
    <w:rsid w:val="00A81070"/>
    <w:rsid w:val="00BF3D29"/>
    <w:rsid w:val="00C519DF"/>
    <w:rsid w:val="00D14F42"/>
    <w:rsid w:val="00D543E0"/>
    <w:rsid w:val="00D63576"/>
    <w:rsid w:val="00E70E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A4F7F"/>
  <w15:chartTrackingRefBased/>
  <w15:docId w15:val="{F848B0DA-D165-455B-BD87-15014389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252"/>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215252"/>
    <w:rPr>
      <w:rFonts w:ascii="Consolas" w:hAnsi="Consolas" w:cs="Consolas"/>
      <w:sz w:val="21"/>
      <w:szCs w:val="21"/>
    </w:rPr>
  </w:style>
  <w:style w:type="character" w:customStyle="1" w:styleId="TextebrutCar">
    <w:name w:val="Texte brut Car"/>
    <w:basedOn w:val="Policepardfaut"/>
    <w:link w:val="Textebrut"/>
    <w:uiPriority w:val="99"/>
    <w:rsid w:val="00215252"/>
    <w:rPr>
      <w:rFonts w:ascii="Consolas" w:hAnsi="Consolas" w:cs="Consolas"/>
      <w:sz w:val="21"/>
      <w:szCs w:val="21"/>
    </w:rPr>
  </w:style>
  <w:style w:type="paragraph" w:styleId="Paragraphedeliste">
    <w:name w:val="List Paragraph"/>
    <w:basedOn w:val="Normal"/>
    <w:uiPriority w:val="34"/>
    <w:qFormat/>
    <w:rsid w:val="00A81070"/>
    <w:pPr>
      <w:ind w:left="720"/>
      <w:contextualSpacing/>
    </w:pPr>
  </w:style>
  <w:style w:type="paragraph" w:styleId="Rvision">
    <w:name w:val="Revision"/>
    <w:hidden/>
    <w:uiPriority w:val="99"/>
    <w:semiHidden/>
    <w:rsid w:val="00E70E3C"/>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7058</TotalTime>
  <Pages>3</Pages>
  <Words>1011</Words>
  <Characters>5565</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Kammer</dc:creator>
  <cp:keywords>, docId:CD0552F7AFB6BC693441366A025655AB</cp:keywords>
  <dc:description/>
  <cp:lastModifiedBy>Hannah Schwéry</cp:lastModifiedBy>
  <cp:revision>16</cp:revision>
  <dcterms:created xsi:type="dcterms:W3CDTF">2021-09-10T16:08:00Z</dcterms:created>
  <dcterms:modified xsi:type="dcterms:W3CDTF">2026-02-14T17:16:00Z</dcterms:modified>
</cp:coreProperties>
</file>