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1A5F" w14:textId="6212FE12" w:rsidR="00C95CA8" w:rsidRPr="002E7336" w:rsidRDefault="002E7336" w:rsidP="00C95CA8">
      <w:pPr>
        <w:pStyle w:val="Textebru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Les </w:t>
      </w:r>
      <w:r w:rsidR="00C95CA8" w:rsidRPr="002E7336">
        <w:rPr>
          <w:rFonts w:ascii="Times New Roman" w:hAnsi="Times New Roman" w:cs="Times New Roman"/>
          <w:b/>
          <w:sz w:val="28"/>
          <w:szCs w:val="28"/>
          <w:lang w:val="fr-FR"/>
        </w:rPr>
        <w:t>Récits de l'Ancien Testament – Module 6 – Samuel et Saül</w:t>
      </w:r>
    </w:p>
    <w:p w14:paraId="793974F1" w14:textId="1A2E28E1" w:rsidR="00C95CA8" w:rsidRPr="00242B1A" w:rsidRDefault="00C95CA8" w:rsidP="00C95CA8">
      <w:pPr>
        <w:pStyle w:val="Textebrut"/>
        <w:jc w:val="center"/>
        <w:rPr>
          <w:rFonts w:ascii="Times New Roman" w:hAnsi="Times New Roman" w:cs="Times New Roman"/>
          <w:b/>
          <w:sz w:val="28"/>
          <w:szCs w:val="28"/>
        </w:rPr>
      </w:pPr>
      <w:r>
        <w:rPr>
          <w:rFonts w:ascii="Times New Roman" w:hAnsi="Times New Roman" w:cs="Times New Roman"/>
          <w:b/>
          <w:sz w:val="28"/>
          <w:szCs w:val="28"/>
        </w:rPr>
        <w:t>Questions</w:t>
      </w:r>
      <w:r w:rsidR="002E7336">
        <w:rPr>
          <w:rFonts w:ascii="Times New Roman" w:hAnsi="Times New Roman" w:cs="Times New Roman"/>
          <w:b/>
          <w:sz w:val="28"/>
          <w:szCs w:val="28"/>
        </w:rPr>
        <w:t xml:space="preserve"> de Discussion</w:t>
      </w:r>
    </w:p>
    <w:p w14:paraId="2C48435E" w14:textId="77777777" w:rsidR="00C95CA8" w:rsidRPr="00034AA6" w:rsidRDefault="00C95CA8" w:rsidP="00C95CA8">
      <w:pPr>
        <w:pStyle w:val="Textebrut"/>
        <w:rPr>
          <w:rFonts w:ascii="Courier New" w:hAnsi="Courier New" w:cs="Courier New"/>
        </w:rPr>
      </w:pPr>
    </w:p>
    <w:p w14:paraId="40AD59DE" w14:textId="67716B18" w:rsidR="00303939" w:rsidRDefault="00C95CA8" w:rsidP="005B31E6">
      <w:pPr>
        <w:pStyle w:val="Paragraphedeliste"/>
        <w:numPr>
          <w:ilvl w:val="0"/>
          <w:numId w:val="2"/>
        </w:numPr>
        <w:tabs>
          <w:tab w:val="clear" w:pos="720"/>
          <w:tab w:val="left" w:pos="360"/>
        </w:tabs>
        <w:suppressAutoHyphens/>
        <w:ind w:left="426" w:hanging="426"/>
        <w:rPr>
          <w:rFonts w:ascii="Times New Roman" w:hAnsi="Times New Roman" w:cs="Times New Roman"/>
        </w:rPr>
        <w:pPrChange w:id="0" w:author="Hannah Schwéry" w:date="2026-02-13T17:47:00Z" w16du:dateUtc="2026-02-13T20:47:00Z">
          <w:pPr>
            <w:pStyle w:val="Paragraphedeliste"/>
            <w:numPr>
              <w:numId w:val="2"/>
            </w:numPr>
            <w:tabs>
              <w:tab w:val="left" w:pos="360"/>
              <w:tab w:val="num" w:pos="720"/>
            </w:tabs>
            <w:suppressAutoHyphens/>
            <w:ind w:hanging="720"/>
          </w:pPr>
        </w:pPrChange>
      </w:pPr>
      <w:del w:id="1" w:author="Hannah Schwéry" w:date="2026-02-13T17:46:00Z" w16du:dateUtc="2026-02-13T20:46:00Z">
        <w:r w:rsidRPr="002E7336" w:rsidDel="005B31E6">
          <w:rPr>
            <w:rFonts w:ascii="Times New Roman" w:hAnsi="Times New Roman" w:cs="Times New Roman"/>
            <w:lang w:val="fr-FR"/>
          </w:rPr>
          <w:delText xml:space="preserve">Qu'avez-vous aimé dans cette leçon ou qu'avez-vous trouvé le plus important </w:delText>
        </w:r>
        <w:r w:rsidR="00BD11A3" w:rsidRPr="002E7336" w:rsidDel="005B31E6">
          <w:rPr>
            <w:rFonts w:ascii="Times New Roman" w:hAnsi="Times New Roman" w:cs="Times New Roman"/>
            <w:lang w:val="fr-FR"/>
          </w:rPr>
          <w:delText xml:space="preserve">? </w:delText>
        </w:r>
        <w:r w:rsidR="002E7336" w:rsidDel="005B31E6">
          <w:rPr>
            <w:rFonts w:ascii="Times New Roman" w:hAnsi="Times New Roman" w:cs="Times New Roman"/>
          </w:rPr>
          <w:delText>Avez-vous des questions</w:delText>
        </w:r>
        <w:r w:rsidR="00BD11A3" w:rsidDel="005B31E6">
          <w:rPr>
            <w:rFonts w:ascii="Times New Roman" w:hAnsi="Times New Roman" w:cs="Times New Roman"/>
          </w:rPr>
          <w:delText>?</w:delText>
        </w:r>
      </w:del>
      <w:ins w:id="2" w:author="Hannah Schwéry" w:date="2026-02-13T17:46:00Z" w16du:dateUtc="2026-02-13T20:46:00Z">
        <w:r w:rsidR="005B31E6" w:rsidRPr="005B31E6">
          <w:t xml:space="preserve"> </w:t>
        </w:r>
        <w:r w:rsidR="005B31E6" w:rsidRPr="005B31E6">
          <w:rPr>
            <w:rFonts w:ascii="Times New Roman" w:hAnsi="Times New Roman" w:cs="Times New Roman"/>
          </w:rPr>
          <w:t xml:space="preserve">Quelle </w:t>
        </w:r>
        <w:proofErr w:type="spellStart"/>
        <w:r w:rsidR="005B31E6" w:rsidRPr="005B31E6">
          <w:rPr>
            <w:rFonts w:ascii="Times New Roman" w:hAnsi="Times New Roman" w:cs="Times New Roman"/>
          </w:rPr>
          <w:t>est</w:t>
        </w:r>
        <w:proofErr w:type="spellEnd"/>
        <w:r w:rsidR="005B31E6" w:rsidRPr="005B31E6">
          <w:rPr>
            <w:rFonts w:ascii="Times New Roman" w:hAnsi="Times New Roman" w:cs="Times New Roman"/>
          </w:rPr>
          <w:t xml:space="preserve"> la chose que </w:t>
        </w:r>
        <w:proofErr w:type="spellStart"/>
        <w:r w:rsidR="005B31E6" w:rsidRPr="005B31E6">
          <w:rPr>
            <w:rFonts w:ascii="Times New Roman" w:hAnsi="Times New Roman" w:cs="Times New Roman"/>
          </w:rPr>
          <w:t>vous</w:t>
        </w:r>
        <w:proofErr w:type="spell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avez</w:t>
        </w:r>
        <w:proofErr w:type="spell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aimé</w:t>
        </w:r>
        <w:proofErr w:type="spellEnd"/>
        <w:r w:rsidR="005B31E6" w:rsidRPr="005B31E6">
          <w:rPr>
            <w:rFonts w:ascii="Times New Roman" w:hAnsi="Times New Roman" w:cs="Times New Roman"/>
          </w:rPr>
          <w:t xml:space="preserve"> dans le </w:t>
        </w:r>
        <w:proofErr w:type="spellStart"/>
        <w:r w:rsidR="005B31E6" w:rsidRPr="005B31E6">
          <w:rPr>
            <w:rFonts w:ascii="Times New Roman" w:hAnsi="Times New Roman" w:cs="Times New Roman"/>
          </w:rPr>
          <w:t>cours</w:t>
        </w:r>
        <w:proofErr w:type="spell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ou</w:t>
        </w:r>
        <w:proofErr w:type="spellEnd"/>
        <w:r w:rsidR="005B31E6" w:rsidRPr="005B31E6">
          <w:rPr>
            <w:rFonts w:ascii="Times New Roman" w:hAnsi="Times New Roman" w:cs="Times New Roman"/>
          </w:rPr>
          <w:t xml:space="preserve"> quelle </w:t>
        </w:r>
        <w:proofErr w:type="spellStart"/>
        <w:r w:rsidR="005B31E6" w:rsidRPr="005B31E6">
          <w:rPr>
            <w:rFonts w:ascii="Times New Roman" w:hAnsi="Times New Roman" w:cs="Times New Roman"/>
          </w:rPr>
          <w:t>est</w:t>
        </w:r>
        <w:proofErr w:type="spellEnd"/>
        <w:r w:rsidR="005B31E6" w:rsidRPr="005B31E6">
          <w:rPr>
            <w:rFonts w:ascii="Times New Roman" w:hAnsi="Times New Roman" w:cs="Times New Roman"/>
          </w:rPr>
          <w:t xml:space="preserve"> la chose la plus </w:t>
        </w:r>
        <w:proofErr w:type="spellStart"/>
        <w:r w:rsidR="005B31E6" w:rsidRPr="005B31E6">
          <w:rPr>
            <w:rFonts w:ascii="Times New Roman" w:hAnsi="Times New Roman" w:cs="Times New Roman"/>
          </w:rPr>
          <w:t>importante</w:t>
        </w:r>
        <w:proofErr w:type="spellEnd"/>
        <w:r w:rsidR="005B31E6" w:rsidRPr="005B31E6">
          <w:rPr>
            <w:rFonts w:ascii="Times New Roman" w:hAnsi="Times New Roman" w:cs="Times New Roman"/>
          </w:rPr>
          <w:t xml:space="preserve"> que </w:t>
        </w:r>
        <w:proofErr w:type="spellStart"/>
        <w:r w:rsidR="005B31E6" w:rsidRPr="005B31E6">
          <w:rPr>
            <w:rFonts w:ascii="Times New Roman" w:hAnsi="Times New Roman" w:cs="Times New Roman"/>
          </w:rPr>
          <w:t>vous</w:t>
        </w:r>
        <w:proofErr w:type="spell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avez</w:t>
        </w:r>
        <w:proofErr w:type="spellEnd"/>
        <w:r w:rsidR="005B31E6" w:rsidRPr="005B31E6">
          <w:rPr>
            <w:rFonts w:ascii="Times New Roman" w:hAnsi="Times New Roman" w:cs="Times New Roman"/>
          </w:rPr>
          <w:t xml:space="preserve"> </w:t>
        </w:r>
        <w:proofErr w:type="gramStart"/>
        <w:r w:rsidR="005B31E6" w:rsidRPr="005B31E6">
          <w:rPr>
            <w:rFonts w:ascii="Times New Roman" w:hAnsi="Times New Roman" w:cs="Times New Roman"/>
          </w:rPr>
          <w:t>apprise ?</w:t>
        </w:r>
        <w:proofErr w:type="gram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Quelles</w:t>
        </w:r>
        <w:proofErr w:type="spell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étaient</w:t>
        </w:r>
        <w:proofErr w:type="spellEnd"/>
        <w:r w:rsidR="005B31E6" w:rsidRPr="005B31E6">
          <w:rPr>
            <w:rFonts w:ascii="Times New Roman" w:hAnsi="Times New Roman" w:cs="Times New Roman"/>
          </w:rPr>
          <w:t xml:space="preserve"> </w:t>
        </w:r>
        <w:proofErr w:type="spellStart"/>
        <w:r w:rsidR="005B31E6" w:rsidRPr="005B31E6">
          <w:rPr>
            <w:rFonts w:ascii="Times New Roman" w:hAnsi="Times New Roman" w:cs="Times New Roman"/>
          </w:rPr>
          <w:t>vos</w:t>
        </w:r>
        <w:proofErr w:type="spellEnd"/>
        <w:r w:rsidR="005B31E6" w:rsidRPr="005B31E6">
          <w:rPr>
            <w:rFonts w:ascii="Times New Roman" w:hAnsi="Times New Roman" w:cs="Times New Roman"/>
          </w:rPr>
          <w:t xml:space="preserve"> </w:t>
        </w:r>
        <w:proofErr w:type="gramStart"/>
        <w:r w:rsidR="005B31E6" w:rsidRPr="005B31E6">
          <w:rPr>
            <w:rFonts w:ascii="Times New Roman" w:hAnsi="Times New Roman" w:cs="Times New Roman"/>
          </w:rPr>
          <w:t>questions ?</w:t>
        </w:r>
      </w:ins>
      <w:proofErr w:type="gramEnd"/>
    </w:p>
    <w:p w14:paraId="7E64FB2C" w14:textId="67FF6849" w:rsidR="00BD11A3" w:rsidRDefault="00BD11A3" w:rsidP="00BD11A3">
      <w:pPr>
        <w:pStyle w:val="Paragraphedeliste"/>
        <w:tabs>
          <w:tab w:val="left" w:pos="360"/>
        </w:tabs>
        <w:suppressAutoHyphens/>
        <w:rPr>
          <w:rFonts w:ascii="Times New Roman" w:hAnsi="Times New Roman" w:cs="Times New Roman"/>
        </w:rPr>
      </w:pPr>
    </w:p>
    <w:p w14:paraId="4C50B87F" w14:textId="77777777" w:rsidR="00BD11A3" w:rsidRPr="00BD11A3" w:rsidRDefault="00BD11A3" w:rsidP="00BD11A3">
      <w:pPr>
        <w:pStyle w:val="Paragraphedeliste"/>
        <w:tabs>
          <w:tab w:val="left" w:pos="360"/>
        </w:tabs>
        <w:suppressAutoHyphens/>
        <w:rPr>
          <w:rFonts w:ascii="Times New Roman" w:hAnsi="Times New Roman" w:cs="Times New Roman"/>
        </w:rPr>
      </w:pPr>
    </w:p>
    <w:p w14:paraId="2183EE23" w14:textId="46A76E9B" w:rsidR="00303939" w:rsidRPr="002E7336" w:rsidRDefault="00303939" w:rsidP="00303939">
      <w:pPr>
        <w:numPr>
          <w:ilvl w:val="0"/>
          <w:numId w:val="2"/>
        </w:numPr>
        <w:tabs>
          <w:tab w:val="left" w:pos="360"/>
        </w:tabs>
        <w:suppressAutoHyphens/>
        <w:spacing w:after="160"/>
        <w:ind w:left="360" w:hanging="360"/>
        <w:jc w:val="both"/>
        <w:rPr>
          <w:rFonts w:ascii="Times New Roman" w:hAnsi="Times New Roman" w:cs="Times New Roman"/>
          <w:lang w:val="fr-FR"/>
        </w:rPr>
      </w:pPr>
      <w:bookmarkStart w:id="3" w:name="_Hlk32838954"/>
      <w:r w:rsidRPr="002E7336">
        <w:rPr>
          <w:rFonts w:ascii="Times New Roman" w:hAnsi="Times New Roman" w:cs="Times New Roman"/>
          <w:lang w:val="fr-FR"/>
        </w:rPr>
        <w:t>Quelle expérience avez-vous de la royauté dans votre culture ? Comment expliqueriez-vous les thèmes de la royauté divine et humaine dans le livre de Samuel aux membres de votre église ou de votre ministère ?</w:t>
      </w:r>
    </w:p>
    <w:p w14:paraId="204B06B4" w14:textId="77777777" w:rsidR="00BD11A3" w:rsidRPr="002E7336" w:rsidRDefault="00BD11A3" w:rsidP="00BD11A3">
      <w:pPr>
        <w:tabs>
          <w:tab w:val="left" w:pos="360"/>
        </w:tabs>
        <w:suppressAutoHyphens/>
        <w:spacing w:after="160"/>
        <w:ind w:left="360"/>
        <w:jc w:val="both"/>
        <w:rPr>
          <w:rFonts w:ascii="Times New Roman" w:hAnsi="Times New Roman" w:cs="Times New Roman"/>
          <w:lang w:val="fr-FR"/>
        </w:rPr>
      </w:pPr>
    </w:p>
    <w:p w14:paraId="5D5372D4" w14:textId="1AB383BD" w:rsidR="00303939" w:rsidRPr="00BD11A3" w:rsidRDefault="00303939" w:rsidP="00303939">
      <w:pPr>
        <w:numPr>
          <w:ilvl w:val="0"/>
          <w:numId w:val="2"/>
        </w:numPr>
        <w:tabs>
          <w:tab w:val="left" w:pos="360"/>
        </w:tabs>
        <w:suppressAutoHyphens/>
        <w:spacing w:after="160"/>
        <w:ind w:left="360" w:hanging="360"/>
        <w:jc w:val="both"/>
        <w:rPr>
          <w:rFonts w:ascii="Times New Roman" w:hAnsi="Times New Roman" w:cs="Times New Roman"/>
        </w:rPr>
      </w:pPr>
      <w:r w:rsidRPr="002E7336">
        <w:rPr>
          <w:rFonts w:ascii="Times New Roman" w:hAnsi="Times New Roman" w:cs="Times New Roman"/>
          <w:lang w:val="fr-FR"/>
        </w:rPr>
        <w:t xml:space="preserve">Décrivez une occasion où, comme Anne, vous avez crié vers Dieu pour obtenir quelque chose. A-t-il répondu à votre prière comme vous l'espériez ? </w:t>
      </w:r>
      <w:r w:rsidR="00E73A3F">
        <w:rPr>
          <w:rFonts w:ascii="Times New Roman" w:hAnsi="Times New Roman" w:cs="Times New Roman"/>
        </w:rPr>
        <w:t xml:space="preserve">Comment </w:t>
      </w:r>
      <w:proofErr w:type="spellStart"/>
      <w:r w:rsidR="00E73A3F">
        <w:rPr>
          <w:rFonts w:ascii="Times New Roman" w:hAnsi="Times New Roman" w:cs="Times New Roman"/>
        </w:rPr>
        <w:t>avez-vous</w:t>
      </w:r>
      <w:proofErr w:type="spellEnd"/>
      <w:r w:rsidR="00E73A3F">
        <w:rPr>
          <w:rFonts w:ascii="Times New Roman" w:hAnsi="Times New Roman" w:cs="Times New Roman"/>
        </w:rPr>
        <w:t xml:space="preserve"> </w:t>
      </w:r>
      <w:proofErr w:type="spellStart"/>
      <w:proofErr w:type="gramStart"/>
      <w:r w:rsidR="00E73A3F">
        <w:rPr>
          <w:rFonts w:ascii="Times New Roman" w:hAnsi="Times New Roman" w:cs="Times New Roman"/>
        </w:rPr>
        <w:t>réagi</w:t>
      </w:r>
      <w:proofErr w:type="spellEnd"/>
      <w:ins w:id="4" w:author="Hannah Schwéry" w:date="2026-02-13T17:47:00Z" w16du:dateUtc="2026-02-13T20:47:00Z">
        <w:r w:rsidR="005B31E6">
          <w:rPr>
            <w:rFonts w:ascii="Times New Roman" w:hAnsi="Times New Roman" w:cs="Times New Roman"/>
          </w:rPr>
          <w:t> </w:t>
        </w:r>
      </w:ins>
      <w:r w:rsidRPr="00BD11A3">
        <w:rPr>
          <w:rFonts w:ascii="Times New Roman" w:hAnsi="Times New Roman" w:cs="Times New Roman"/>
        </w:rPr>
        <w:t>?</w:t>
      </w:r>
      <w:proofErr w:type="gramEnd"/>
    </w:p>
    <w:p w14:paraId="307A4678" w14:textId="77777777" w:rsidR="00BD11A3" w:rsidRPr="00BD11A3" w:rsidRDefault="00BD11A3" w:rsidP="00BD11A3">
      <w:pPr>
        <w:tabs>
          <w:tab w:val="left" w:pos="360"/>
        </w:tabs>
        <w:suppressAutoHyphens/>
        <w:spacing w:after="160"/>
        <w:ind w:left="360"/>
        <w:jc w:val="both"/>
        <w:rPr>
          <w:rFonts w:ascii="Times New Roman" w:hAnsi="Times New Roman" w:cs="Times New Roman"/>
        </w:rPr>
      </w:pPr>
    </w:p>
    <w:p w14:paraId="65691F1B" w14:textId="289F7ADD" w:rsidR="00303939" w:rsidRPr="00BD11A3" w:rsidRDefault="00303939" w:rsidP="00303939">
      <w:pPr>
        <w:numPr>
          <w:ilvl w:val="0"/>
          <w:numId w:val="2"/>
        </w:numPr>
        <w:tabs>
          <w:tab w:val="left" w:pos="360"/>
        </w:tabs>
        <w:suppressAutoHyphens/>
        <w:spacing w:after="160"/>
        <w:ind w:left="360" w:hanging="360"/>
        <w:jc w:val="both"/>
        <w:rPr>
          <w:rFonts w:ascii="Times New Roman" w:hAnsi="Times New Roman" w:cs="Times New Roman"/>
        </w:rPr>
      </w:pPr>
      <w:r w:rsidRPr="002E7336">
        <w:rPr>
          <w:rFonts w:ascii="Times New Roman" w:hAnsi="Times New Roman" w:cs="Times New Roman"/>
          <w:lang w:val="fr-FR"/>
        </w:rPr>
        <w:t>Tout au long du livre de Samuel, Dieu a renversé la situation des méchants et des humbles. Quel espoir</w:t>
      </w:r>
      <w:ins w:id="5" w:author="Hannah Schwéry" w:date="2026-02-13T17:48:00Z" w16du:dateUtc="2026-02-13T20:48:00Z">
        <w:r w:rsidR="005B31E6">
          <w:rPr>
            <w:rFonts w:ascii="Times New Roman" w:hAnsi="Times New Roman" w:cs="Times New Roman"/>
            <w:lang w:val="fr-FR"/>
          </w:rPr>
          <w:t xml:space="preserve"> nous offre</w:t>
        </w:r>
      </w:ins>
      <w:r w:rsidRPr="002E7336">
        <w:rPr>
          <w:rFonts w:ascii="Times New Roman" w:hAnsi="Times New Roman" w:cs="Times New Roman"/>
          <w:lang w:val="fr-FR"/>
        </w:rPr>
        <w:t xml:space="preserve"> le pouvoir de renversement de Dieu </w:t>
      </w:r>
      <w:del w:id="6" w:author="Hannah Schwéry" w:date="2026-02-13T17:48:00Z" w16du:dateUtc="2026-02-13T20:48:00Z">
        <w:r w:rsidRPr="002E7336" w:rsidDel="005B31E6">
          <w:rPr>
            <w:rFonts w:ascii="Times New Roman" w:hAnsi="Times New Roman" w:cs="Times New Roman"/>
            <w:lang w:val="fr-FR"/>
          </w:rPr>
          <w:delText xml:space="preserve">nous offre-t-il </w:delText>
        </w:r>
      </w:del>
      <w:r w:rsidRPr="002E7336">
        <w:rPr>
          <w:rFonts w:ascii="Times New Roman" w:hAnsi="Times New Roman" w:cs="Times New Roman"/>
          <w:lang w:val="fr-FR"/>
        </w:rPr>
        <w:t xml:space="preserve">aujourd'hui ? </w:t>
      </w:r>
      <w:r w:rsidRPr="00BD11A3">
        <w:rPr>
          <w:rFonts w:ascii="Times New Roman" w:hAnsi="Times New Roman" w:cs="Times New Roman"/>
        </w:rPr>
        <w:t>Pour</w:t>
      </w:r>
      <w:r w:rsidR="00E73A3F">
        <w:rPr>
          <w:rFonts w:ascii="Times New Roman" w:hAnsi="Times New Roman" w:cs="Times New Roman"/>
        </w:rPr>
        <w:t xml:space="preserve"> nous-</w:t>
      </w:r>
      <w:proofErr w:type="spellStart"/>
      <w:proofErr w:type="gramStart"/>
      <w:r w:rsidR="00E73A3F">
        <w:rPr>
          <w:rFonts w:ascii="Times New Roman" w:hAnsi="Times New Roman" w:cs="Times New Roman"/>
        </w:rPr>
        <w:t>mêmes</w:t>
      </w:r>
      <w:proofErr w:type="spellEnd"/>
      <w:ins w:id="7" w:author="Hannah Schwéry" w:date="2026-02-13T17:48:00Z" w16du:dateUtc="2026-02-13T20:48:00Z">
        <w:r w:rsidR="005B31E6">
          <w:rPr>
            <w:rFonts w:ascii="Times New Roman" w:hAnsi="Times New Roman" w:cs="Times New Roman"/>
          </w:rPr>
          <w:t> </w:t>
        </w:r>
      </w:ins>
      <w:r w:rsidR="00E73A3F">
        <w:rPr>
          <w:rFonts w:ascii="Times New Roman" w:hAnsi="Times New Roman" w:cs="Times New Roman"/>
        </w:rPr>
        <w:t>?</w:t>
      </w:r>
      <w:proofErr w:type="gramEnd"/>
      <w:r w:rsidR="00E73A3F">
        <w:rPr>
          <w:rFonts w:ascii="Times New Roman" w:hAnsi="Times New Roman" w:cs="Times New Roman"/>
        </w:rPr>
        <w:t xml:space="preserve"> Pour </w:t>
      </w:r>
      <w:proofErr w:type="spellStart"/>
      <w:r w:rsidR="00E73A3F">
        <w:rPr>
          <w:rFonts w:ascii="Times New Roman" w:hAnsi="Times New Roman" w:cs="Times New Roman"/>
        </w:rPr>
        <w:t>notre</w:t>
      </w:r>
      <w:proofErr w:type="spellEnd"/>
      <w:r w:rsidR="00E73A3F">
        <w:rPr>
          <w:rFonts w:ascii="Times New Roman" w:hAnsi="Times New Roman" w:cs="Times New Roman"/>
        </w:rPr>
        <w:t xml:space="preserve"> </w:t>
      </w:r>
      <w:proofErr w:type="gramStart"/>
      <w:r w:rsidR="00E73A3F">
        <w:rPr>
          <w:rFonts w:ascii="Times New Roman" w:hAnsi="Times New Roman" w:cs="Times New Roman"/>
        </w:rPr>
        <w:t>nation</w:t>
      </w:r>
      <w:ins w:id="8" w:author="Hannah Schwéry" w:date="2026-02-13T17:48:00Z" w16du:dateUtc="2026-02-13T20:48:00Z">
        <w:r w:rsidR="005B31E6">
          <w:rPr>
            <w:rFonts w:ascii="Times New Roman" w:hAnsi="Times New Roman" w:cs="Times New Roman"/>
          </w:rPr>
          <w:t> </w:t>
        </w:r>
      </w:ins>
      <w:r w:rsidR="00E73A3F">
        <w:rPr>
          <w:rFonts w:ascii="Times New Roman" w:hAnsi="Times New Roman" w:cs="Times New Roman"/>
        </w:rPr>
        <w:t>?</w:t>
      </w:r>
      <w:proofErr w:type="gramEnd"/>
      <w:r w:rsidR="00E73A3F">
        <w:rPr>
          <w:rFonts w:ascii="Times New Roman" w:hAnsi="Times New Roman" w:cs="Times New Roman"/>
        </w:rPr>
        <w:t xml:space="preserve"> Pour le </w:t>
      </w:r>
      <w:proofErr w:type="gramStart"/>
      <w:r w:rsidR="00E73A3F">
        <w:rPr>
          <w:rFonts w:ascii="Times New Roman" w:hAnsi="Times New Roman" w:cs="Times New Roman"/>
        </w:rPr>
        <w:t>monde</w:t>
      </w:r>
      <w:ins w:id="9" w:author="Hannah Schwéry" w:date="2026-02-13T17:48:00Z" w16du:dateUtc="2026-02-13T20:48:00Z">
        <w:r w:rsidR="005B31E6">
          <w:rPr>
            <w:rFonts w:ascii="Times New Roman" w:hAnsi="Times New Roman" w:cs="Times New Roman"/>
          </w:rPr>
          <w:t> </w:t>
        </w:r>
      </w:ins>
      <w:r w:rsidRPr="00BD11A3">
        <w:rPr>
          <w:rFonts w:ascii="Times New Roman" w:hAnsi="Times New Roman" w:cs="Times New Roman"/>
        </w:rPr>
        <w:t>?</w:t>
      </w:r>
      <w:proofErr w:type="gramEnd"/>
      <w:r w:rsidRPr="00BD11A3">
        <w:rPr>
          <w:rFonts w:ascii="Times New Roman" w:hAnsi="Times New Roman" w:cs="Times New Roman"/>
        </w:rPr>
        <w:t xml:space="preserve"> </w:t>
      </w:r>
    </w:p>
    <w:p w14:paraId="634E1926" w14:textId="77777777" w:rsidR="00BD11A3" w:rsidRPr="00BD11A3" w:rsidRDefault="00BD11A3" w:rsidP="00BD11A3">
      <w:pPr>
        <w:tabs>
          <w:tab w:val="left" w:pos="360"/>
        </w:tabs>
        <w:suppressAutoHyphens/>
        <w:spacing w:after="160"/>
        <w:ind w:left="360"/>
        <w:jc w:val="both"/>
        <w:rPr>
          <w:rFonts w:ascii="Times New Roman" w:hAnsi="Times New Roman" w:cs="Times New Roman"/>
        </w:rPr>
      </w:pPr>
    </w:p>
    <w:p w14:paraId="0CDB44D3" w14:textId="54D83D09" w:rsidR="00303939" w:rsidRPr="00BD11A3" w:rsidRDefault="00303939" w:rsidP="00BD11A3">
      <w:pPr>
        <w:numPr>
          <w:ilvl w:val="0"/>
          <w:numId w:val="2"/>
        </w:numPr>
        <w:tabs>
          <w:tab w:val="left" w:pos="360"/>
        </w:tabs>
        <w:suppressAutoHyphens/>
        <w:spacing w:after="160"/>
        <w:ind w:left="360" w:hanging="360"/>
        <w:jc w:val="both"/>
        <w:rPr>
          <w:rFonts w:ascii="Times New Roman" w:hAnsi="Times New Roman" w:cs="Times New Roman"/>
        </w:rPr>
      </w:pPr>
      <w:r w:rsidRPr="002E7336">
        <w:rPr>
          <w:rFonts w:ascii="Times New Roman" w:hAnsi="Times New Roman" w:cs="Times New Roman"/>
          <w:lang w:val="fr-FR"/>
        </w:rPr>
        <w:t>Les fils d'</w:t>
      </w:r>
      <w:proofErr w:type="spellStart"/>
      <w:r w:rsidRPr="002E7336">
        <w:rPr>
          <w:rFonts w:ascii="Times New Roman" w:hAnsi="Times New Roman" w:cs="Times New Roman"/>
          <w:lang w:val="fr-FR"/>
        </w:rPr>
        <w:t>Éli</w:t>
      </w:r>
      <w:proofErr w:type="spellEnd"/>
      <w:r w:rsidRPr="002E7336">
        <w:rPr>
          <w:rFonts w:ascii="Times New Roman" w:hAnsi="Times New Roman" w:cs="Times New Roman"/>
          <w:lang w:val="fr-FR"/>
        </w:rPr>
        <w:t xml:space="preserve"> ont abusé de leur autorité sacerdotale et Dieu les a condamnés à mort pour leur désobéissance. Croyez-vous que les responsables ministériels et les pasteurs ont une plus grande responsabilité en matière d'obéissance ? </w:t>
      </w:r>
      <w:proofErr w:type="spellStart"/>
      <w:r w:rsidR="00E73A3F">
        <w:rPr>
          <w:rFonts w:ascii="Times New Roman" w:hAnsi="Times New Roman" w:cs="Times New Roman"/>
        </w:rPr>
        <w:t>Pourquoi</w:t>
      </w:r>
      <w:proofErr w:type="spellEnd"/>
      <w:r w:rsidR="00E73A3F">
        <w:rPr>
          <w:rFonts w:ascii="Times New Roman" w:hAnsi="Times New Roman" w:cs="Times New Roman"/>
        </w:rPr>
        <w:t xml:space="preserve"> </w:t>
      </w:r>
      <w:proofErr w:type="spellStart"/>
      <w:r w:rsidR="00E73A3F">
        <w:rPr>
          <w:rFonts w:ascii="Times New Roman" w:hAnsi="Times New Roman" w:cs="Times New Roman"/>
        </w:rPr>
        <w:t>ou</w:t>
      </w:r>
      <w:proofErr w:type="spellEnd"/>
      <w:r w:rsidR="00E73A3F">
        <w:rPr>
          <w:rFonts w:ascii="Times New Roman" w:hAnsi="Times New Roman" w:cs="Times New Roman"/>
        </w:rPr>
        <w:t xml:space="preserve"> </w:t>
      </w:r>
      <w:proofErr w:type="spellStart"/>
      <w:r w:rsidR="00E73A3F">
        <w:rPr>
          <w:rFonts w:ascii="Times New Roman" w:hAnsi="Times New Roman" w:cs="Times New Roman"/>
        </w:rPr>
        <w:t>pourquoi</w:t>
      </w:r>
      <w:proofErr w:type="spellEnd"/>
      <w:r w:rsidR="00E73A3F">
        <w:rPr>
          <w:rFonts w:ascii="Times New Roman" w:hAnsi="Times New Roman" w:cs="Times New Roman"/>
        </w:rPr>
        <w:t xml:space="preserve"> </w:t>
      </w:r>
      <w:proofErr w:type="gramStart"/>
      <w:r w:rsidR="00E73A3F">
        <w:rPr>
          <w:rFonts w:ascii="Times New Roman" w:hAnsi="Times New Roman" w:cs="Times New Roman"/>
        </w:rPr>
        <w:t>pas</w:t>
      </w:r>
      <w:ins w:id="10" w:author="Hannah Schwéry" w:date="2026-02-13T17:49:00Z" w16du:dateUtc="2026-02-13T20:49:00Z">
        <w:r w:rsidR="00775B35">
          <w:rPr>
            <w:rFonts w:ascii="Times New Roman" w:hAnsi="Times New Roman" w:cs="Times New Roman"/>
          </w:rPr>
          <w:t> </w:t>
        </w:r>
      </w:ins>
      <w:r w:rsidRPr="00BD11A3">
        <w:rPr>
          <w:rFonts w:ascii="Times New Roman" w:hAnsi="Times New Roman" w:cs="Times New Roman"/>
        </w:rPr>
        <w:t>?</w:t>
      </w:r>
      <w:proofErr w:type="gramEnd"/>
    </w:p>
    <w:p w14:paraId="65890E9E" w14:textId="77777777" w:rsidR="00BD11A3" w:rsidRPr="00BD11A3" w:rsidRDefault="00BD11A3" w:rsidP="00BD11A3">
      <w:pPr>
        <w:tabs>
          <w:tab w:val="left" w:pos="360"/>
        </w:tabs>
        <w:suppressAutoHyphens/>
        <w:spacing w:after="160"/>
        <w:jc w:val="both"/>
        <w:rPr>
          <w:rFonts w:ascii="Times New Roman" w:hAnsi="Times New Roman" w:cs="Times New Roman"/>
        </w:rPr>
      </w:pPr>
    </w:p>
    <w:p w14:paraId="442F8C19" w14:textId="314E4A26" w:rsidR="00303939" w:rsidRPr="002E7336" w:rsidRDefault="00303939" w:rsidP="00303939">
      <w:pPr>
        <w:numPr>
          <w:ilvl w:val="0"/>
          <w:numId w:val="2"/>
        </w:numPr>
        <w:tabs>
          <w:tab w:val="left" w:pos="360"/>
        </w:tabs>
        <w:suppressAutoHyphens/>
        <w:spacing w:after="160"/>
        <w:ind w:left="360" w:hanging="360"/>
        <w:jc w:val="both"/>
        <w:rPr>
          <w:rFonts w:ascii="Times New Roman" w:hAnsi="Times New Roman" w:cs="Times New Roman"/>
          <w:lang w:val="fr-FR"/>
        </w:rPr>
      </w:pPr>
      <w:r w:rsidRPr="002E7336">
        <w:rPr>
          <w:rFonts w:ascii="Times New Roman" w:hAnsi="Times New Roman" w:cs="Times New Roman"/>
          <w:lang w:val="fr-FR"/>
        </w:rPr>
        <w:t>Dieu a averti Israël qu'un roi terrestre abuserait d'eux. Comment les chrétiens vivant sous la nouvelle alliance doivent-ils se soumettre à des autorités impies et même hostiles aux disciples d</w:t>
      </w:r>
      <w:ins w:id="11" w:author="Hannah Schwéry" w:date="2026-02-13T17:49:00Z" w16du:dateUtc="2026-02-13T20:49:00Z">
        <w:r w:rsidR="00775B35">
          <w:rPr>
            <w:rFonts w:ascii="Times New Roman" w:hAnsi="Times New Roman" w:cs="Times New Roman"/>
            <w:lang w:val="fr-FR"/>
          </w:rPr>
          <w:t>e</w:t>
        </w:r>
      </w:ins>
      <w:del w:id="12" w:author="Hannah Schwéry" w:date="2026-02-13T17:49:00Z" w16du:dateUtc="2026-02-13T20:49:00Z">
        <w:r w:rsidRPr="002E7336" w:rsidDel="00775B35">
          <w:rPr>
            <w:rFonts w:ascii="Times New Roman" w:hAnsi="Times New Roman" w:cs="Times New Roman"/>
            <w:lang w:val="fr-FR"/>
          </w:rPr>
          <w:delText>u</w:delText>
        </w:r>
      </w:del>
      <w:r w:rsidRPr="002E7336">
        <w:rPr>
          <w:rFonts w:ascii="Times New Roman" w:hAnsi="Times New Roman" w:cs="Times New Roman"/>
          <w:lang w:val="fr-FR"/>
        </w:rPr>
        <w:t xml:space="preserve"> Christ ? </w:t>
      </w:r>
    </w:p>
    <w:p w14:paraId="5B09816E" w14:textId="77777777" w:rsidR="00BD11A3" w:rsidRPr="002E7336" w:rsidRDefault="00BD11A3" w:rsidP="00BD11A3">
      <w:pPr>
        <w:tabs>
          <w:tab w:val="left" w:pos="360"/>
        </w:tabs>
        <w:suppressAutoHyphens/>
        <w:spacing w:after="160"/>
        <w:jc w:val="both"/>
        <w:rPr>
          <w:rFonts w:ascii="Times New Roman" w:hAnsi="Times New Roman" w:cs="Times New Roman"/>
          <w:lang w:val="fr-FR"/>
        </w:rPr>
      </w:pPr>
    </w:p>
    <w:p w14:paraId="6F1E8314" w14:textId="0C80DB85" w:rsidR="00303939" w:rsidRPr="002E7336" w:rsidRDefault="00303939" w:rsidP="00303939">
      <w:pPr>
        <w:numPr>
          <w:ilvl w:val="0"/>
          <w:numId w:val="2"/>
        </w:numPr>
        <w:tabs>
          <w:tab w:val="left" w:pos="360"/>
        </w:tabs>
        <w:suppressAutoHyphens/>
        <w:spacing w:after="160"/>
        <w:ind w:left="360" w:hanging="360"/>
        <w:jc w:val="both"/>
        <w:rPr>
          <w:rFonts w:ascii="Times New Roman" w:hAnsi="Times New Roman" w:cs="Times New Roman"/>
          <w:lang w:val="fr-FR"/>
        </w:rPr>
      </w:pPr>
      <w:r w:rsidRPr="002E7336">
        <w:rPr>
          <w:rFonts w:ascii="Times New Roman" w:hAnsi="Times New Roman" w:cs="Times New Roman"/>
          <w:lang w:val="fr-FR"/>
        </w:rPr>
        <w:t>Pourquoi Dieu était-il si en colère contre Saül pour avoir offert des sacrifices non autorisés avant la bataille ? Puisque nous n'offrons plus de sacrifices physiques aujourd'hui, que pouvons-nous apprendre du jugement de Dieu sur Saül ?</w:t>
      </w:r>
    </w:p>
    <w:p w14:paraId="46723510" w14:textId="77777777" w:rsidR="00BD11A3" w:rsidRPr="002E7336" w:rsidRDefault="00BD11A3" w:rsidP="00BD11A3">
      <w:pPr>
        <w:tabs>
          <w:tab w:val="left" w:pos="360"/>
        </w:tabs>
        <w:suppressAutoHyphens/>
        <w:spacing w:after="160"/>
        <w:jc w:val="both"/>
        <w:rPr>
          <w:rFonts w:ascii="Times New Roman" w:hAnsi="Times New Roman" w:cs="Times New Roman"/>
          <w:lang w:val="fr-FR"/>
        </w:rPr>
      </w:pPr>
    </w:p>
    <w:p w14:paraId="00979AF8" w14:textId="5FA54F07" w:rsidR="00303939" w:rsidRPr="002E7336" w:rsidRDefault="00303939" w:rsidP="00303939">
      <w:pPr>
        <w:numPr>
          <w:ilvl w:val="0"/>
          <w:numId w:val="2"/>
        </w:numPr>
        <w:tabs>
          <w:tab w:val="left" w:pos="360"/>
        </w:tabs>
        <w:suppressAutoHyphens/>
        <w:spacing w:after="160"/>
        <w:ind w:left="360" w:hanging="360"/>
        <w:jc w:val="both"/>
        <w:rPr>
          <w:rFonts w:ascii="Times New Roman" w:hAnsi="Times New Roman" w:cs="Times New Roman"/>
          <w:lang w:val="fr-FR"/>
        </w:rPr>
      </w:pPr>
      <w:r w:rsidRPr="002E7336">
        <w:rPr>
          <w:rFonts w:ascii="Times New Roman" w:hAnsi="Times New Roman" w:cs="Times New Roman"/>
          <w:lang w:val="fr-FR"/>
        </w:rPr>
        <w:t>David avait toutes les raisons de vouloir se venger de Saül, mais même après la mort de celui-ci, il l'a honoré comme l'oint de Dieu. Comment l'exemple de David influence-t-il notre compréhension de l'affirmation biblique selon laquelle la vengeance appartient au Seigneur (Deutéronome 32:35) ? Comment les chrétiens d'aujourd'hui peuvent-ils rechercher la justice sans chercher à se venger ?</w:t>
      </w:r>
    </w:p>
    <w:p w14:paraId="63D5A31F" w14:textId="77777777" w:rsidR="00BD11A3" w:rsidRPr="002E7336" w:rsidRDefault="00BD11A3" w:rsidP="00BD11A3">
      <w:pPr>
        <w:tabs>
          <w:tab w:val="left" w:pos="360"/>
        </w:tabs>
        <w:suppressAutoHyphens/>
        <w:spacing w:after="160"/>
        <w:jc w:val="both"/>
        <w:rPr>
          <w:rFonts w:ascii="Times New Roman" w:hAnsi="Times New Roman" w:cs="Times New Roman"/>
          <w:lang w:val="fr-FR"/>
        </w:rPr>
      </w:pPr>
    </w:p>
    <w:p w14:paraId="5320C395" w14:textId="20203C0B" w:rsidR="00303939" w:rsidRPr="00BD11A3" w:rsidRDefault="00303939" w:rsidP="00303939">
      <w:pPr>
        <w:numPr>
          <w:ilvl w:val="0"/>
          <w:numId w:val="2"/>
        </w:numPr>
        <w:tabs>
          <w:tab w:val="left" w:pos="360"/>
        </w:tabs>
        <w:suppressAutoHyphens/>
        <w:spacing w:after="160"/>
        <w:ind w:left="360" w:hanging="360"/>
        <w:jc w:val="both"/>
        <w:rPr>
          <w:rFonts w:ascii="Times New Roman" w:hAnsi="Times New Roman" w:cs="Times New Roman"/>
        </w:rPr>
      </w:pPr>
      <w:r w:rsidRPr="002E7336">
        <w:rPr>
          <w:rFonts w:ascii="Times New Roman" w:hAnsi="Times New Roman" w:cs="Times New Roman"/>
          <w:lang w:val="fr-FR"/>
        </w:rPr>
        <w:t>David a réussi en tant que roi parce que Dieu l'a béni alors qu'il l'honorait et lui obéissait. Dieu continue-t-il à bénir ceux qui l'honorent et lui obéissent dans l'Église aujourd'hui ? Cela remet-</w:t>
      </w:r>
      <w:r w:rsidRPr="002E7336">
        <w:rPr>
          <w:rFonts w:ascii="Times New Roman" w:hAnsi="Times New Roman" w:cs="Times New Roman"/>
          <w:lang w:val="fr-FR"/>
        </w:rPr>
        <w:lastRenderedPageBreak/>
        <w:t xml:space="preserve">il en </w:t>
      </w:r>
      <w:ins w:id="13" w:author="Hannah Schwéry" w:date="2026-02-13T17:50:00Z" w16du:dateUtc="2026-02-13T20:50:00Z">
        <w:r w:rsidR="00775B35">
          <w:rPr>
            <w:rFonts w:ascii="Times New Roman" w:hAnsi="Times New Roman" w:cs="Times New Roman"/>
            <w:lang w:val="fr-FR"/>
          </w:rPr>
          <w:t>question</w:t>
        </w:r>
      </w:ins>
      <w:del w:id="14" w:author="Hannah Schwéry" w:date="2026-02-13T17:50:00Z" w16du:dateUtc="2026-02-13T20:50:00Z">
        <w:r w:rsidRPr="002E7336" w:rsidDel="00775B35">
          <w:rPr>
            <w:rFonts w:ascii="Times New Roman" w:hAnsi="Times New Roman" w:cs="Times New Roman"/>
            <w:lang w:val="fr-FR"/>
          </w:rPr>
          <w:delText>cause</w:delText>
        </w:r>
      </w:del>
      <w:r w:rsidRPr="002E7336">
        <w:rPr>
          <w:rFonts w:ascii="Times New Roman" w:hAnsi="Times New Roman" w:cs="Times New Roman"/>
          <w:lang w:val="fr-FR"/>
        </w:rPr>
        <w:t xml:space="preserve"> la vérité biblique selon laquelle les croyants sont justifiés par la foi seule ? </w:t>
      </w:r>
      <w:proofErr w:type="spellStart"/>
      <w:r w:rsidRPr="00BD11A3">
        <w:rPr>
          <w:rFonts w:ascii="Times New Roman" w:hAnsi="Times New Roman" w:cs="Times New Roman"/>
        </w:rPr>
        <w:t>Justifiez</w:t>
      </w:r>
      <w:proofErr w:type="spellEnd"/>
      <w:r w:rsidRPr="00BD11A3">
        <w:rPr>
          <w:rFonts w:ascii="Times New Roman" w:hAnsi="Times New Roman" w:cs="Times New Roman"/>
        </w:rPr>
        <w:t xml:space="preserve"> </w:t>
      </w:r>
      <w:proofErr w:type="spellStart"/>
      <w:r w:rsidRPr="00BD11A3">
        <w:rPr>
          <w:rFonts w:ascii="Times New Roman" w:hAnsi="Times New Roman" w:cs="Times New Roman"/>
        </w:rPr>
        <w:t>votre</w:t>
      </w:r>
      <w:proofErr w:type="spellEnd"/>
      <w:r w:rsidRPr="00BD11A3">
        <w:rPr>
          <w:rFonts w:ascii="Times New Roman" w:hAnsi="Times New Roman" w:cs="Times New Roman"/>
        </w:rPr>
        <w:t xml:space="preserve"> </w:t>
      </w:r>
      <w:proofErr w:type="spellStart"/>
      <w:r w:rsidRPr="00BD11A3">
        <w:rPr>
          <w:rFonts w:ascii="Times New Roman" w:hAnsi="Times New Roman" w:cs="Times New Roman"/>
        </w:rPr>
        <w:t>réponse</w:t>
      </w:r>
      <w:proofErr w:type="spellEnd"/>
      <w:r w:rsidRPr="00BD11A3">
        <w:rPr>
          <w:rFonts w:ascii="Times New Roman" w:hAnsi="Times New Roman" w:cs="Times New Roman"/>
        </w:rPr>
        <w:t xml:space="preserve"> à </w:t>
      </w:r>
      <w:proofErr w:type="spellStart"/>
      <w:r w:rsidRPr="00BD11A3">
        <w:rPr>
          <w:rFonts w:ascii="Times New Roman" w:hAnsi="Times New Roman" w:cs="Times New Roman"/>
        </w:rPr>
        <w:t>l'aide</w:t>
      </w:r>
      <w:proofErr w:type="spellEnd"/>
      <w:r w:rsidRPr="00BD11A3">
        <w:rPr>
          <w:rFonts w:ascii="Times New Roman" w:hAnsi="Times New Roman" w:cs="Times New Roman"/>
        </w:rPr>
        <w:t xml:space="preserve"> d'un passage </w:t>
      </w:r>
      <w:proofErr w:type="spellStart"/>
      <w:r w:rsidRPr="00BD11A3">
        <w:rPr>
          <w:rFonts w:ascii="Times New Roman" w:hAnsi="Times New Roman" w:cs="Times New Roman"/>
        </w:rPr>
        <w:t>biblique</w:t>
      </w:r>
      <w:proofErr w:type="spellEnd"/>
      <w:r w:rsidRPr="00BD11A3">
        <w:rPr>
          <w:rFonts w:ascii="Times New Roman" w:hAnsi="Times New Roman" w:cs="Times New Roman"/>
        </w:rPr>
        <w:t xml:space="preserve">. </w:t>
      </w:r>
    </w:p>
    <w:bookmarkEnd w:id="3"/>
    <w:p w14:paraId="5AD7832C" w14:textId="77777777" w:rsidR="00CF181D" w:rsidRDefault="00CF181D" w:rsidP="00CF5F94">
      <w:pPr>
        <w:rPr>
          <w:rFonts w:ascii="Times New Roman" w:hAnsi="Times New Roman" w:cs="Times New Roman"/>
        </w:rPr>
      </w:pPr>
    </w:p>
    <w:p w14:paraId="2DE29EF8" w14:textId="3B903933" w:rsidR="00CF5F94" w:rsidRPr="002E7336" w:rsidRDefault="00CF5F94" w:rsidP="00CF5F94">
      <w:pPr>
        <w:rPr>
          <w:rFonts w:ascii="Times New Roman" w:hAnsi="Times New Roman" w:cs="Times New Roman"/>
          <w:lang w:val="fr-FR"/>
        </w:rPr>
      </w:pPr>
      <w:r w:rsidRPr="002E7336">
        <w:rPr>
          <w:rFonts w:ascii="Times New Roman" w:hAnsi="Times New Roman" w:cs="Times New Roman"/>
          <w:b/>
          <w:bCs/>
          <w:lang w:val="fr-FR"/>
        </w:rPr>
        <w:t xml:space="preserve">RÉSUMÉ : </w:t>
      </w:r>
      <w:r w:rsidRPr="002E7336">
        <w:rPr>
          <w:rFonts w:ascii="Times New Roman" w:hAnsi="Times New Roman" w:cs="Times New Roman"/>
          <w:lang w:val="fr-FR"/>
        </w:rPr>
        <w:t>La naissance miraculeuse de Samuel a non seulement renversé l'expérience personnelle d'Anne, qui est passée du ridicule et de la stérilité à la bénédiction, mais lui a également donné la confiance que Dieu ferait de même pour Israël par le biais du roi à venir. Le Christ a connu un grand renversement, passant de la crucifixion et de la souffrance de l'enfer à notre place à la résurrection et à l'ascension dans la gloire. En Jésus-Christ, Dieu a béni et continue de bénir son peuple même à travers la souffrance, et il le bénira finalement au-delà de ses rêves les plus fous, sans souffrance.</w:t>
      </w:r>
    </w:p>
    <w:p w14:paraId="69F96E93" w14:textId="77777777" w:rsidR="00CF5F94" w:rsidRPr="002E7336" w:rsidRDefault="00CF5F94" w:rsidP="00CF5F94">
      <w:pPr>
        <w:rPr>
          <w:rFonts w:ascii="Times New Roman" w:hAnsi="Times New Roman" w:cs="Times New Roman"/>
          <w:lang w:val="fr-FR"/>
        </w:rPr>
      </w:pPr>
    </w:p>
    <w:p w14:paraId="134771D8" w14:textId="399E2D75" w:rsidR="00CF5F94" w:rsidRPr="002E7336" w:rsidRDefault="00CF5F94" w:rsidP="00CF5F94">
      <w:pPr>
        <w:rPr>
          <w:rFonts w:ascii="Times New Roman" w:hAnsi="Times New Roman" w:cs="Times New Roman"/>
          <w:lang w:val="fr-FR"/>
        </w:rPr>
      </w:pPr>
      <w:bookmarkStart w:id="15" w:name="_Hlk37763608"/>
      <w:bookmarkStart w:id="16" w:name="_Hlk37851827"/>
      <w:r w:rsidRPr="002E7336">
        <w:rPr>
          <w:rFonts w:ascii="Times New Roman" w:hAnsi="Times New Roman" w:cs="Times New Roman"/>
          <w:b/>
          <w:bCs/>
          <w:lang w:val="fr-FR"/>
        </w:rPr>
        <w:t xml:space="preserve"> ÉTUDE DE CAS 1 : </w:t>
      </w:r>
      <w:r w:rsidRPr="002E7336">
        <w:rPr>
          <w:rFonts w:ascii="Times New Roman" w:hAnsi="Times New Roman" w:cs="Times New Roman"/>
          <w:lang w:val="fr-FR"/>
        </w:rPr>
        <w:t>E</w:t>
      </w:r>
      <w:r w:rsidR="00E73A3F">
        <w:rPr>
          <w:rFonts w:ascii="Times New Roman" w:hAnsi="Times New Roman" w:cs="Times New Roman"/>
          <w:lang w:val="fr-FR"/>
        </w:rPr>
        <w:t>n tant qu'</w:t>
      </w:r>
      <w:r w:rsidR="00C27CDB">
        <w:rPr>
          <w:rFonts w:ascii="Times New Roman" w:hAnsi="Times New Roman" w:cs="Times New Roman"/>
          <w:lang w:val="fr-FR"/>
        </w:rPr>
        <w:t>enfant</w:t>
      </w:r>
      <w:r w:rsidRPr="002E7336">
        <w:rPr>
          <w:rFonts w:ascii="Times New Roman" w:hAnsi="Times New Roman" w:cs="Times New Roman"/>
          <w:lang w:val="fr-FR"/>
        </w:rPr>
        <w:t>, Jaime était victime d'intimidation et se faisait beaucoup ridiculiser à l'école. C'était peut-être à cause de sa petite taille ou du fait qu'il portait des lunettes depuis son plus jeune âge. C'était peut-être aussi dû à sa personnalité introvertie dans une culture extravertie. Quoi qu'il en soit, cela l'a profondément marqué. Il est finalement devenu amer et s'est tourné vers la drogue pour trouver une échappatoire.</w:t>
      </w:r>
      <w:bookmarkEnd w:id="15"/>
    </w:p>
    <w:p w14:paraId="572FF10F" w14:textId="77777777" w:rsidR="00F21A65" w:rsidRPr="002E7336" w:rsidRDefault="00F21A65" w:rsidP="00CF5F94">
      <w:pPr>
        <w:rPr>
          <w:rFonts w:ascii="Times New Roman" w:hAnsi="Times New Roman" w:cs="Times New Roman"/>
          <w:lang w:val="fr-FR"/>
        </w:rPr>
      </w:pPr>
    </w:p>
    <w:p w14:paraId="36E71CB3" w14:textId="53775B35" w:rsidR="00CF5F94" w:rsidRPr="002E7336" w:rsidRDefault="00BD11A3" w:rsidP="00BD11A3">
      <w:pPr>
        <w:rPr>
          <w:rFonts w:ascii="Times New Roman" w:hAnsi="Times New Roman" w:cs="Times New Roman"/>
          <w:lang w:val="fr-FR"/>
        </w:rPr>
      </w:pPr>
      <w:r w:rsidRPr="002E7336">
        <w:rPr>
          <w:rFonts w:ascii="Times New Roman" w:hAnsi="Times New Roman" w:cs="Times New Roman"/>
          <w:b/>
          <w:bCs/>
          <w:lang w:val="fr-FR"/>
        </w:rPr>
        <w:t xml:space="preserve">ÉTUDE DE CAS 2 : </w:t>
      </w:r>
      <w:r w:rsidR="00CF5F94" w:rsidRPr="002E7336">
        <w:rPr>
          <w:rFonts w:ascii="Times New Roman" w:hAnsi="Times New Roman" w:cs="Times New Roman"/>
          <w:lang w:val="fr-FR"/>
        </w:rPr>
        <w:t>Rolando réussissait bien au séminaire. Il avait de très bonnes notes. Mais il n'avait pas la personnalité joviale appréciée dans sa culture. Par conséquent, peu d'églises voulaient de lui comme pasteur. Mais il est resté fidèle et a exercé son ministère dans une petite église de campagne. Plusieurs années plus tard, sous sa direction, cette église a connu un renouveau qui a touché toute la ville et au-delà.</w:t>
      </w:r>
    </w:p>
    <w:p w14:paraId="7279881D" w14:textId="77777777" w:rsidR="00F21A65" w:rsidRPr="002E7336" w:rsidRDefault="00F21A65" w:rsidP="00BD11A3">
      <w:pPr>
        <w:rPr>
          <w:rFonts w:ascii="Times New Roman" w:eastAsia="Times New Roman" w:hAnsi="Times New Roman" w:cs="Times New Roman"/>
          <w:lang w:val="fr-FR" w:bidi="he-IL"/>
        </w:rPr>
      </w:pPr>
    </w:p>
    <w:p w14:paraId="5B44BF77" w14:textId="24F2D05B" w:rsidR="00CF5F94" w:rsidRPr="002E7336" w:rsidRDefault="00BD11A3" w:rsidP="00BD11A3">
      <w:pPr>
        <w:rPr>
          <w:rFonts w:ascii="Times New Roman" w:hAnsi="Times New Roman" w:cs="Times New Roman"/>
          <w:lang w:val="fr-FR"/>
        </w:rPr>
      </w:pPr>
      <w:r w:rsidRPr="002E7336">
        <w:rPr>
          <w:rFonts w:ascii="Times New Roman" w:hAnsi="Times New Roman" w:cs="Times New Roman"/>
          <w:b/>
          <w:bCs/>
          <w:lang w:val="fr-FR"/>
        </w:rPr>
        <w:t xml:space="preserve">ÉTUDE DE CAS 3 : </w:t>
      </w:r>
      <w:r w:rsidR="00CF5F94" w:rsidRPr="002E7336">
        <w:rPr>
          <w:rFonts w:ascii="Times New Roman" w:hAnsi="Times New Roman" w:cs="Times New Roman"/>
          <w:lang w:val="fr-FR"/>
        </w:rPr>
        <w:t>Eliana était une chrétienne qui se demandait sans cesse si Dieu l'aimait vraiment. « Si Dieu m'aime vraiment, disait-elle, pourquoi me laisse-t-il vivre des situations aussi difficiles ? »</w:t>
      </w:r>
    </w:p>
    <w:p w14:paraId="4689BB3F" w14:textId="77777777" w:rsidR="00F21A65" w:rsidRPr="002E7336" w:rsidRDefault="00F21A65" w:rsidP="00BD11A3">
      <w:pPr>
        <w:rPr>
          <w:rFonts w:ascii="Times New Roman" w:eastAsia="Times New Roman" w:hAnsi="Times New Roman" w:cs="Times New Roman"/>
          <w:lang w:val="fr-FR" w:bidi="he-IL"/>
        </w:rPr>
      </w:pPr>
    </w:p>
    <w:p w14:paraId="77721A29" w14:textId="7C357D26" w:rsidR="00CF5F94" w:rsidRPr="00BD11A3" w:rsidRDefault="00BD11A3" w:rsidP="00BD11A3">
      <w:pPr>
        <w:rPr>
          <w:rFonts w:ascii="Times New Roman" w:eastAsia="Times New Roman" w:hAnsi="Times New Roman" w:cs="Times New Roman"/>
          <w:lang w:bidi="he-IL"/>
        </w:rPr>
      </w:pPr>
      <w:r w:rsidRPr="002E7336">
        <w:rPr>
          <w:rFonts w:ascii="Times New Roman" w:hAnsi="Times New Roman" w:cs="Times New Roman"/>
          <w:b/>
          <w:bCs/>
          <w:lang w:val="fr-FR"/>
        </w:rPr>
        <w:t xml:space="preserve">ÉTUDE DE CAS 4 : </w:t>
      </w:r>
      <w:r w:rsidR="00CF5F94" w:rsidRPr="002E7336">
        <w:rPr>
          <w:rFonts w:ascii="Times New Roman" w:hAnsi="Times New Roman" w:cs="Times New Roman"/>
          <w:lang w:val="fr-FR"/>
        </w:rPr>
        <w:t xml:space="preserve">Gerardo était un chrétien qui </w:t>
      </w:r>
      <w:r w:rsidR="00F21A65" w:rsidRPr="002E7336">
        <w:rPr>
          <w:rFonts w:ascii="Times New Roman" w:hAnsi="Times New Roman" w:cs="Times New Roman"/>
          <w:lang w:val="fr-FR"/>
        </w:rPr>
        <w:t xml:space="preserve">aimait </w:t>
      </w:r>
      <w:r w:rsidR="00CF5F94" w:rsidRPr="002E7336">
        <w:rPr>
          <w:rFonts w:ascii="Times New Roman" w:hAnsi="Times New Roman" w:cs="Times New Roman"/>
          <w:lang w:val="fr-FR"/>
        </w:rPr>
        <w:t>le verset « Humilie</w:t>
      </w:r>
      <w:r w:rsidR="00C27CDB">
        <w:rPr>
          <w:rFonts w:ascii="Times New Roman" w:hAnsi="Times New Roman" w:cs="Times New Roman"/>
          <w:lang w:val="fr-FR"/>
        </w:rPr>
        <w:t>z-vous devant le Seigneur, et il vous élèvera au temps convenable</w:t>
      </w:r>
      <w:r w:rsidR="00CF5F94" w:rsidRPr="002E7336">
        <w:rPr>
          <w:rFonts w:ascii="Times New Roman" w:hAnsi="Times New Roman" w:cs="Times New Roman"/>
          <w:lang w:val="fr-FR"/>
        </w:rPr>
        <w:t xml:space="preserve"> ». Il interprétait cela comme signifiant que s'il était prêt à être maltraité et ignoré pendant la première partie de sa vie, il deviendrait célèbre pendant la dernière partie. Son pasteur lui a dit : « Cela pourrait arriver. Parfois, le Seigneur nous donne un avant-goût de notre exaltation finale. Mais parfois, il ne le fait pas. Quoi qu'il en soit, tous les croyants traversent des épreuves tout au long de leur vie. Parfois, ils ne deviennent jamais célèbres. Mais tous seront exaltés lorsque le Christ reviendra. </w:t>
      </w:r>
      <w:r w:rsidR="00C27CDB">
        <w:rPr>
          <w:rFonts w:ascii="Times New Roman" w:hAnsi="Times New Roman" w:cs="Times New Roman"/>
        </w:rPr>
        <w:t>Es-</w:t>
      </w:r>
      <w:proofErr w:type="spellStart"/>
      <w:r w:rsidR="00C27CDB">
        <w:rPr>
          <w:rFonts w:ascii="Times New Roman" w:hAnsi="Times New Roman" w:cs="Times New Roman"/>
        </w:rPr>
        <w:t>tu</w:t>
      </w:r>
      <w:proofErr w:type="spellEnd"/>
      <w:r w:rsidR="00C27CDB">
        <w:rPr>
          <w:rFonts w:ascii="Times New Roman" w:hAnsi="Times New Roman" w:cs="Times New Roman"/>
        </w:rPr>
        <w:t xml:space="preserve"> prêt à </w:t>
      </w:r>
      <w:proofErr w:type="spellStart"/>
      <w:r w:rsidR="00C27CDB">
        <w:rPr>
          <w:rFonts w:ascii="Times New Roman" w:hAnsi="Times New Roman" w:cs="Times New Roman"/>
        </w:rPr>
        <w:t>attendre</w:t>
      </w:r>
      <w:proofErr w:type="spellEnd"/>
      <w:r w:rsidR="00C27CDB">
        <w:rPr>
          <w:rFonts w:ascii="Times New Roman" w:hAnsi="Times New Roman" w:cs="Times New Roman"/>
        </w:rPr>
        <w:t xml:space="preserve"> </w:t>
      </w:r>
      <w:proofErr w:type="spellStart"/>
      <w:r w:rsidR="00C27CDB">
        <w:rPr>
          <w:rFonts w:ascii="Times New Roman" w:hAnsi="Times New Roman" w:cs="Times New Roman"/>
        </w:rPr>
        <w:t>cela</w:t>
      </w:r>
      <w:proofErr w:type="spellEnd"/>
      <w:r w:rsidR="00CF5F94" w:rsidRPr="00BD11A3">
        <w:rPr>
          <w:rFonts w:ascii="Times New Roman" w:hAnsi="Times New Roman" w:cs="Times New Roman"/>
        </w:rPr>
        <w:t>? »</w:t>
      </w:r>
    </w:p>
    <w:p w14:paraId="6F62803E" w14:textId="77777777" w:rsidR="00CF5F94" w:rsidRPr="00BD11A3" w:rsidRDefault="00CF5F94" w:rsidP="00CF5F94">
      <w:pPr>
        <w:rPr>
          <w:rFonts w:ascii="Times New Roman" w:hAnsi="Times New Roman" w:cs="Times New Roman"/>
        </w:rPr>
      </w:pPr>
    </w:p>
    <w:p w14:paraId="30DEB359" w14:textId="0D0068D4" w:rsidR="00CF5F94" w:rsidRPr="00BD11A3" w:rsidRDefault="00C27CDB" w:rsidP="00CF5F94">
      <w:pPr>
        <w:rPr>
          <w:rFonts w:ascii="Times New Roman" w:hAnsi="Times New Roman" w:cs="Times New Roman"/>
          <w:b/>
          <w:bCs/>
        </w:rPr>
      </w:pPr>
      <w:r>
        <w:rPr>
          <w:rFonts w:ascii="Times New Roman" w:hAnsi="Times New Roman" w:cs="Times New Roman"/>
          <w:b/>
          <w:bCs/>
        </w:rPr>
        <w:t>QUESTIONS DE RÉFLEXION</w:t>
      </w:r>
      <w:r w:rsidR="00CF5F94" w:rsidRPr="00BD11A3">
        <w:rPr>
          <w:rFonts w:ascii="Times New Roman" w:hAnsi="Times New Roman" w:cs="Times New Roman"/>
          <w:b/>
          <w:bCs/>
        </w:rPr>
        <w:t>:</w:t>
      </w:r>
    </w:p>
    <w:p w14:paraId="6A933BAA" w14:textId="77777777" w:rsidR="00CF5F94" w:rsidRPr="00BD11A3" w:rsidRDefault="00CF5F94" w:rsidP="00CF5F94">
      <w:pPr>
        <w:rPr>
          <w:rFonts w:ascii="Times New Roman" w:hAnsi="Times New Roman" w:cs="Times New Roman"/>
        </w:rPr>
      </w:pPr>
    </w:p>
    <w:p w14:paraId="2D64DCE6" w14:textId="2D0CADE1" w:rsidR="00CF5F94" w:rsidRPr="00BD11A3" w:rsidRDefault="00CF5F94" w:rsidP="00B852F1">
      <w:pPr>
        <w:pStyle w:val="Paragraphedeliste"/>
        <w:numPr>
          <w:ilvl w:val="0"/>
          <w:numId w:val="4"/>
        </w:numPr>
        <w:rPr>
          <w:rFonts w:ascii="Times New Roman" w:hAnsi="Times New Roman" w:cs="Times New Roman"/>
        </w:rPr>
      </w:pPr>
      <w:r w:rsidRPr="002E7336">
        <w:rPr>
          <w:rFonts w:ascii="Times New Roman" w:hAnsi="Times New Roman" w:cs="Times New Roman"/>
          <w:lang w:val="fr-FR"/>
        </w:rPr>
        <w:t xml:space="preserve">Connaissez-vous quelqu'un comme Jaime ? Vous identifiez-vous à lui ? </w:t>
      </w:r>
      <w:proofErr w:type="spellStart"/>
      <w:r w:rsidRPr="00BD11A3">
        <w:rPr>
          <w:rFonts w:ascii="Times New Roman" w:hAnsi="Times New Roman" w:cs="Times New Roman"/>
        </w:rPr>
        <w:t>Expliquez</w:t>
      </w:r>
      <w:proofErr w:type="spellEnd"/>
      <w:r w:rsidRPr="00BD11A3">
        <w:rPr>
          <w:rFonts w:ascii="Times New Roman" w:hAnsi="Times New Roman" w:cs="Times New Roman"/>
        </w:rPr>
        <w:t xml:space="preserve"> </w:t>
      </w:r>
      <w:proofErr w:type="spellStart"/>
      <w:r w:rsidRPr="00BD11A3">
        <w:rPr>
          <w:rFonts w:ascii="Times New Roman" w:hAnsi="Times New Roman" w:cs="Times New Roman"/>
        </w:rPr>
        <w:t>votre</w:t>
      </w:r>
      <w:proofErr w:type="spellEnd"/>
      <w:r w:rsidRPr="00BD11A3">
        <w:rPr>
          <w:rFonts w:ascii="Times New Roman" w:hAnsi="Times New Roman" w:cs="Times New Roman"/>
        </w:rPr>
        <w:t xml:space="preserve"> </w:t>
      </w:r>
      <w:proofErr w:type="spellStart"/>
      <w:r w:rsidRPr="00BD11A3">
        <w:rPr>
          <w:rFonts w:ascii="Times New Roman" w:hAnsi="Times New Roman" w:cs="Times New Roman"/>
        </w:rPr>
        <w:t>réponse</w:t>
      </w:r>
      <w:proofErr w:type="spellEnd"/>
      <w:r w:rsidRPr="00BD11A3">
        <w:rPr>
          <w:rFonts w:ascii="Times New Roman" w:hAnsi="Times New Roman" w:cs="Times New Roman"/>
        </w:rPr>
        <w:t xml:space="preserve"> à </w:t>
      </w:r>
      <w:proofErr w:type="spellStart"/>
      <w:r w:rsidRPr="00BD11A3">
        <w:rPr>
          <w:rFonts w:ascii="Times New Roman" w:hAnsi="Times New Roman" w:cs="Times New Roman"/>
        </w:rPr>
        <w:t>l'aide</w:t>
      </w:r>
      <w:proofErr w:type="spellEnd"/>
      <w:r w:rsidRPr="00BD11A3">
        <w:rPr>
          <w:rFonts w:ascii="Times New Roman" w:hAnsi="Times New Roman" w:cs="Times New Roman"/>
        </w:rPr>
        <w:t xml:space="preserve"> </w:t>
      </w:r>
      <w:proofErr w:type="spellStart"/>
      <w:r w:rsidRPr="00BD11A3">
        <w:rPr>
          <w:rFonts w:ascii="Times New Roman" w:hAnsi="Times New Roman" w:cs="Times New Roman"/>
        </w:rPr>
        <w:t>d'exemples</w:t>
      </w:r>
      <w:proofErr w:type="spellEnd"/>
      <w:r w:rsidRPr="00BD11A3">
        <w:rPr>
          <w:rFonts w:ascii="Times New Roman" w:hAnsi="Times New Roman" w:cs="Times New Roman"/>
        </w:rPr>
        <w:t xml:space="preserve">. </w:t>
      </w:r>
    </w:p>
    <w:p w14:paraId="117B2BDD" w14:textId="77777777" w:rsidR="00CF5F94" w:rsidRPr="00BD11A3" w:rsidRDefault="00CF5F94" w:rsidP="00B852F1">
      <w:pPr>
        <w:pStyle w:val="Paragraphedeliste"/>
        <w:numPr>
          <w:ilvl w:val="0"/>
          <w:numId w:val="4"/>
        </w:numPr>
        <w:rPr>
          <w:rFonts w:ascii="Times New Roman" w:hAnsi="Times New Roman" w:cs="Times New Roman"/>
        </w:rPr>
      </w:pPr>
      <w:r w:rsidRPr="002E7336">
        <w:rPr>
          <w:rFonts w:ascii="Times New Roman" w:hAnsi="Times New Roman" w:cs="Times New Roman"/>
          <w:lang w:val="fr-FR"/>
        </w:rPr>
        <w:t xml:space="preserve">Connaissez-vous quelqu'un, comme Rolando, que le Seigneur a béni malgré le mépris de la société ? </w:t>
      </w:r>
      <w:proofErr w:type="spellStart"/>
      <w:r w:rsidRPr="00BD11A3">
        <w:rPr>
          <w:rFonts w:ascii="Times New Roman" w:hAnsi="Times New Roman" w:cs="Times New Roman"/>
        </w:rPr>
        <w:t>Donnez</w:t>
      </w:r>
      <w:proofErr w:type="spellEnd"/>
      <w:r w:rsidRPr="00BD11A3">
        <w:rPr>
          <w:rFonts w:ascii="Times New Roman" w:hAnsi="Times New Roman" w:cs="Times New Roman"/>
        </w:rPr>
        <w:t xml:space="preserve"> des </w:t>
      </w:r>
      <w:proofErr w:type="spellStart"/>
      <w:r w:rsidRPr="00BD11A3">
        <w:rPr>
          <w:rFonts w:ascii="Times New Roman" w:hAnsi="Times New Roman" w:cs="Times New Roman"/>
        </w:rPr>
        <w:t>exemples</w:t>
      </w:r>
      <w:proofErr w:type="spellEnd"/>
      <w:r w:rsidRPr="00BD11A3">
        <w:rPr>
          <w:rFonts w:ascii="Times New Roman" w:hAnsi="Times New Roman" w:cs="Times New Roman"/>
        </w:rPr>
        <w:t>.</w:t>
      </w:r>
    </w:p>
    <w:p w14:paraId="3D4E7BA0" w14:textId="77777777" w:rsidR="00CF5F94" w:rsidRPr="00BD11A3" w:rsidRDefault="00CF5F94" w:rsidP="00B852F1">
      <w:pPr>
        <w:pStyle w:val="Paragraphedeliste"/>
        <w:numPr>
          <w:ilvl w:val="0"/>
          <w:numId w:val="4"/>
        </w:numPr>
        <w:rPr>
          <w:rFonts w:ascii="Times New Roman" w:hAnsi="Times New Roman" w:cs="Times New Roman"/>
        </w:rPr>
      </w:pPr>
      <w:r w:rsidRPr="002E7336">
        <w:rPr>
          <w:rFonts w:ascii="Times New Roman" w:hAnsi="Times New Roman" w:cs="Times New Roman"/>
          <w:lang w:val="fr-FR"/>
        </w:rPr>
        <w:t xml:space="preserve">Avez-vous déjà associé une situation favorable à la bénédiction de Dieu ? </w:t>
      </w:r>
      <w:proofErr w:type="spellStart"/>
      <w:r w:rsidRPr="00BD11A3">
        <w:rPr>
          <w:rFonts w:ascii="Times New Roman" w:hAnsi="Times New Roman" w:cs="Times New Roman"/>
        </w:rPr>
        <w:t>Donnez</w:t>
      </w:r>
      <w:proofErr w:type="spellEnd"/>
      <w:r w:rsidRPr="00BD11A3">
        <w:rPr>
          <w:rFonts w:ascii="Times New Roman" w:hAnsi="Times New Roman" w:cs="Times New Roman"/>
        </w:rPr>
        <w:t xml:space="preserve"> des </w:t>
      </w:r>
      <w:proofErr w:type="spellStart"/>
      <w:r w:rsidRPr="00BD11A3">
        <w:rPr>
          <w:rFonts w:ascii="Times New Roman" w:hAnsi="Times New Roman" w:cs="Times New Roman"/>
        </w:rPr>
        <w:t>exemples</w:t>
      </w:r>
      <w:proofErr w:type="spellEnd"/>
      <w:r w:rsidRPr="00BD11A3">
        <w:rPr>
          <w:rFonts w:ascii="Times New Roman" w:hAnsi="Times New Roman" w:cs="Times New Roman"/>
        </w:rPr>
        <w:t>.</w:t>
      </w:r>
    </w:p>
    <w:p w14:paraId="06E987C3" w14:textId="77777777" w:rsidR="00CF5F94" w:rsidRPr="002E7336" w:rsidRDefault="00CF5F94" w:rsidP="00B852F1">
      <w:pPr>
        <w:pStyle w:val="Paragraphedeliste"/>
        <w:numPr>
          <w:ilvl w:val="0"/>
          <w:numId w:val="4"/>
        </w:numPr>
        <w:rPr>
          <w:rFonts w:ascii="Times New Roman" w:hAnsi="Times New Roman" w:cs="Times New Roman"/>
          <w:lang w:val="fr-FR"/>
        </w:rPr>
      </w:pPr>
      <w:r w:rsidRPr="002E7336">
        <w:rPr>
          <w:rFonts w:ascii="Times New Roman" w:hAnsi="Times New Roman" w:cs="Times New Roman"/>
          <w:lang w:val="fr-FR"/>
        </w:rPr>
        <w:t>Parlez d'une occasion où vous avez reçu la bénédiction de Dieu au milieu ou à la suite de circonstances difficiles.</w:t>
      </w:r>
    </w:p>
    <w:p w14:paraId="480A0720" w14:textId="77777777" w:rsidR="00CF5F94" w:rsidRPr="002E7336" w:rsidRDefault="00CF5F94" w:rsidP="00B852F1">
      <w:pPr>
        <w:pStyle w:val="Paragraphedeliste"/>
        <w:numPr>
          <w:ilvl w:val="0"/>
          <w:numId w:val="4"/>
        </w:numPr>
        <w:rPr>
          <w:rFonts w:ascii="Times New Roman" w:hAnsi="Times New Roman" w:cs="Times New Roman"/>
          <w:lang w:val="fr-FR"/>
        </w:rPr>
      </w:pPr>
      <w:r w:rsidRPr="002E7336">
        <w:rPr>
          <w:rFonts w:ascii="Times New Roman" w:hAnsi="Times New Roman" w:cs="Times New Roman"/>
          <w:lang w:val="fr-FR"/>
        </w:rPr>
        <w:lastRenderedPageBreak/>
        <w:t xml:space="preserve">Que pensez-vous de l'interprétation que Gerardo fait du verset biblique qui était si important pour lui ? </w:t>
      </w:r>
    </w:p>
    <w:p w14:paraId="43C034CF" w14:textId="0FFE7D60" w:rsidR="00CF5F94" w:rsidRPr="00BD11A3" w:rsidRDefault="00CF5F94" w:rsidP="00B852F1">
      <w:pPr>
        <w:pStyle w:val="Paragraphedeliste"/>
        <w:numPr>
          <w:ilvl w:val="0"/>
          <w:numId w:val="4"/>
        </w:numPr>
        <w:rPr>
          <w:rFonts w:ascii="Times New Roman" w:hAnsi="Times New Roman" w:cs="Times New Roman"/>
        </w:rPr>
      </w:pPr>
      <w:r w:rsidRPr="002E7336">
        <w:rPr>
          <w:rFonts w:ascii="Times New Roman" w:hAnsi="Times New Roman" w:cs="Times New Roman"/>
          <w:lang w:val="fr-FR"/>
        </w:rPr>
        <w:t>Que pensez-vous du conseil du pasteur de Gerardo ? Êtes-vous prêt à attendre votre exaltation jusqu'à la seconde venue</w:t>
      </w:r>
      <w:ins w:id="17" w:author="Hannah Schwéry" w:date="2026-02-13T17:53:00Z" w16du:dateUtc="2026-02-13T20:53:00Z">
        <w:r w:rsidR="004D31DB">
          <w:rPr>
            <w:rFonts w:ascii="Times New Roman" w:hAnsi="Times New Roman" w:cs="Times New Roman"/>
            <w:lang w:val="fr-FR"/>
          </w:rPr>
          <w:t xml:space="preserve"> de Christ</w:t>
        </w:r>
      </w:ins>
      <w:r w:rsidRPr="002E7336">
        <w:rPr>
          <w:rFonts w:ascii="Times New Roman" w:hAnsi="Times New Roman" w:cs="Times New Roman"/>
          <w:lang w:val="fr-FR"/>
        </w:rPr>
        <w:t xml:space="preserve"> ? </w:t>
      </w:r>
      <w:proofErr w:type="spellStart"/>
      <w:r w:rsidRPr="00BD11A3">
        <w:rPr>
          <w:rFonts w:ascii="Times New Roman" w:hAnsi="Times New Roman" w:cs="Times New Roman"/>
        </w:rPr>
        <w:t>Donnez</w:t>
      </w:r>
      <w:proofErr w:type="spellEnd"/>
      <w:r w:rsidRPr="00BD11A3">
        <w:rPr>
          <w:rFonts w:ascii="Times New Roman" w:hAnsi="Times New Roman" w:cs="Times New Roman"/>
        </w:rPr>
        <w:t xml:space="preserve"> des </w:t>
      </w:r>
      <w:proofErr w:type="spellStart"/>
      <w:r w:rsidRPr="00BD11A3">
        <w:rPr>
          <w:rFonts w:ascii="Times New Roman" w:hAnsi="Times New Roman" w:cs="Times New Roman"/>
        </w:rPr>
        <w:t>preuves</w:t>
      </w:r>
      <w:proofErr w:type="spellEnd"/>
      <w:r w:rsidRPr="00BD11A3">
        <w:rPr>
          <w:rFonts w:ascii="Times New Roman" w:hAnsi="Times New Roman" w:cs="Times New Roman"/>
        </w:rPr>
        <w:t xml:space="preserve"> que </w:t>
      </w:r>
      <w:proofErr w:type="spellStart"/>
      <w:r w:rsidRPr="00BD11A3">
        <w:rPr>
          <w:rFonts w:ascii="Times New Roman" w:hAnsi="Times New Roman" w:cs="Times New Roman"/>
        </w:rPr>
        <w:t>vous</w:t>
      </w:r>
      <w:proofErr w:type="spellEnd"/>
      <w:r w:rsidRPr="00BD11A3">
        <w:rPr>
          <w:rFonts w:ascii="Times New Roman" w:hAnsi="Times New Roman" w:cs="Times New Roman"/>
        </w:rPr>
        <w:t xml:space="preserve"> </w:t>
      </w:r>
      <w:proofErr w:type="spellStart"/>
      <w:r w:rsidRPr="00BD11A3">
        <w:rPr>
          <w:rFonts w:ascii="Times New Roman" w:hAnsi="Times New Roman" w:cs="Times New Roman"/>
        </w:rPr>
        <w:t>êtes</w:t>
      </w:r>
      <w:proofErr w:type="spellEnd"/>
      <w:r w:rsidRPr="00BD11A3">
        <w:rPr>
          <w:rFonts w:ascii="Times New Roman" w:hAnsi="Times New Roman" w:cs="Times New Roman"/>
        </w:rPr>
        <w:t xml:space="preserve"> </w:t>
      </w:r>
      <w:r w:rsidR="00F21A65">
        <w:rPr>
          <w:rFonts w:ascii="Times New Roman" w:hAnsi="Times New Roman" w:cs="Times New Roman"/>
        </w:rPr>
        <w:t xml:space="preserve">prêt </w:t>
      </w:r>
      <w:r w:rsidRPr="00BD11A3">
        <w:rPr>
          <w:rFonts w:ascii="Times New Roman" w:hAnsi="Times New Roman" w:cs="Times New Roman"/>
        </w:rPr>
        <w:t xml:space="preserve">à </w:t>
      </w:r>
      <w:proofErr w:type="spellStart"/>
      <w:r w:rsidRPr="00BD11A3">
        <w:rPr>
          <w:rFonts w:ascii="Times New Roman" w:hAnsi="Times New Roman" w:cs="Times New Roman"/>
        </w:rPr>
        <w:t>attendre</w:t>
      </w:r>
      <w:proofErr w:type="spellEnd"/>
      <w:r w:rsidRPr="00BD11A3">
        <w:rPr>
          <w:rFonts w:ascii="Times New Roman" w:hAnsi="Times New Roman" w:cs="Times New Roman"/>
        </w:rPr>
        <w:t>.</w:t>
      </w:r>
    </w:p>
    <w:p w14:paraId="4FF2A61D" w14:textId="77777777" w:rsidR="00B852F1" w:rsidRPr="002E7336" w:rsidRDefault="00CF5F94" w:rsidP="00B852F1">
      <w:pPr>
        <w:pStyle w:val="Paragraphedeliste"/>
        <w:numPr>
          <w:ilvl w:val="0"/>
          <w:numId w:val="4"/>
        </w:numPr>
        <w:rPr>
          <w:rFonts w:ascii="Times New Roman" w:hAnsi="Times New Roman" w:cs="Times New Roman"/>
          <w:lang w:val="fr-FR"/>
        </w:rPr>
      </w:pPr>
      <w:r w:rsidRPr="002E7336">
        <w:rPr>
          <w:rFonts w:ascii="Times New Roman" w:hAnsi="Times New Roman" w:cs="Times New Roman"/>
          <w:lang w:val="fr-FR"/>
        </w:rPr>
        <w:t xml:space="preserve">Même si vous n'avez pas été béni d'une manière que le monde reconnaît et apprécie, donnez quelques exemples de la façon dont le Seigneur vous a béni. </w:t>
      </w:r>
    </w:p>
    <w:p w14:paraId="633F72F7" w14:textId="40604E4A" w:rsidR="00CF5F94" w:rsidRPr="00BD11A3" w:rsidRDefault="00F21A65" w:rsidP="00B852F1">
      <w:pPr>
        <w:pStyle w:val="Paragraphedeliste"/>
        <w:numPr>
          <w:ilvl w:val="0"/>
          <w:numId w:val="4"/>
        </w:numPr>
        <w:rPr>
          <w:rFonts w:ascii="Times New Roman" w:hAnsi="Times New Roman" w:cs="Times New Roman"/>
        </w:rPr>
      </w:pPr>
      <w:r w:rsidRPr="002E7336">
        <w:rPr>
          <w:rFonts w:ascii="Times New Roman" w:hAnsi="Times New Roman" w:cs="Times New Roman"/>
          <w:lang w:val="fr-FR"/>
        </w:rPr>
        <w:t xml:space="preserve">Y a-t-il </w:t>
      </w:r>
      <w:r w:rsidR="00CF5F94" w:rsidRPr="002E7336">
        <w:rPr>
          <w:rFonts w:ascii="Times New Roman" w:hAnsi="Times New Roman" w:cs="Times New Roman"/>
          <w:lang w:val="fr-FR"/>
        </w:rPr>
        <w:t>une infidélité dans votre vie qui vous empêche de recevoir la bénédiction de Dieu</w:t>
      </w:r>
      <w:del w:id="18" w:author="Hannah Schwéry" w:date="2026-02-13T17:54:00Z" w16du:dateUtc="2026-02-13T20:54:00Z">
        <w:r w:rsidR="00CF5F94" w:rsidRPr="002E7336" w:rsidDel="004D31DB">
          <w:rPr>
            <w:rFonts w:ascii="Times New Roman" w:hAnsi="Times New Roman" w:cs="Times New Roman"/>
            <w:lang w:val="fr-FR"/>
          </w:rPr>
          <w:delText xml:space="preserve"> </w:delText>
        </w:r>
      </w:del>
      <w:ins w:id="19" w:author="Hannah Schwéry" w:date="2026-02-13T17:54:00Z" w16du:dateUtc="2026-02-13T20:54:00Z">
        <w:r w:rsidR="004D31DB">
          <w:rPr>
            <w:rFonts w:ascii="Times New Roman" w:hAnsi="Times New Roman" w:cs="Times New Roman"/>
            <w:lang w:val="fr-FR"/>
          </w:rPr>
          <w:t> </w:t>
        </w:r>
      </w:ins>
      <w:r w:rsidR="00CF5F94" w:rsidRPr="002E7336">
        <w:rPr>
          <w:rFonts w:ascii="Times New Roman" w:hAnsi="Times New Roman" w:cs="Times New Roman"/>
          <w:lang w:val="fr-FR"/>
        </w:rPr>
        <w:t xml:space="preserve">? </w:t>
      </w:r>
      <w:proofErr w:type="spellStart"/>
      <w:r w:rsidR="00CF5F94" w:rsidRPr="00BD11A3">
        <w:rPr>
          <w:rFonts w:ascii="Times New Roman" w:hAnsi="Times New Roman" w:cs="Times New Roman"/>
        </w:rPr>
        <w:t>Partagez</w:t>
      </w:r>
      <w:proofErr w:type="spellEnd"/>
      <w:r w:rsidR="00CF5F94" w:rsidRPr="00BD11A3">
        <w:rPr>
          <w:rFonts w:ascii="Times New Roman" w:hAnsi="Times New Roman" w:cs="Times New Roman"/>
        </w:rPr>
        <w:t xml:space="preserve"> tout ce que </w:t>
      </w:r>
      <w:proofErr w:type="spellStart"/>
      <w:r w:rsidR="00CF5F94" w:rsidRPr="00BD11A3">
        <w:rPr>
          <w:rFonts w:ascii="Times New Roman" w:hAnsi="Times New Roman" w:cs="Times New Roman"/>
        </w:rPr>
        <w:t>vous</w:t>
      </w:r>
      <w:proofErr w:type="spellEnd"/>
      <w:r w:rsidR="00CF5F94" w:rsidRPr="00BD11A3">
        <w:rPr>
          <w:rFonts w:ascii="Times New Roman" w:hAnsi="Times New Roman" w:cs="Times New Roman"/>
        </w:rPr>
        <w:t xml:space="preserve"> </w:t>
      </w:r>
      <w:proofErr w:type="spellStart"/>
      <w:r w:rsidR="00CF5F94" w:rsidRPr="00BD11A3">
        <w:rPr>
          <w:rFonts w:ascii="Times New Roman" w:hAnsi="Times New Roman" w:cs="Times New Roman"/>
        </w:rPr>
        <w:t>souhaitez</w:t>
      </w:r>
      <w:proofErr w:type="spellEnd"/>
      <w:r w:rsidR="00CF5F94" w:rsidRPr="00BD11A3">
        <w:rPr>
          <w:rFonts w:ascii="Times New Roman" w:hAnsi="Times New Roman" w:cs="Times New Roman"/>
        </w:rPr>
        <w:t xml:space="preserve"> à ce </w:t>
      </w:r>
      <w:proofErr w:type="spellStart"/>
      <w:r w:rsidR="00CF5F94" w:rsidRPr="00BD11A3">
        <w:rPr>
          <w:rFonts w:ascii="Times New Roman" w:hAnsi="Times New Roman" w:cs="Times New Roman"/>
        </w:rPr>
        <w:t>sujet</w:t>
      </w:r>
      <w:proofErr w:type="spellEnd"/>
      <w:r w:rsidR="00CF5F94" w:rsidRPr="00BD11A3">
        <w:rPr>
          <w:rFonts w:ascii="Times New Roman" w:hAnsi="Times New Roman" w:cs="Times New Roman"/>
        </w:rPr>
        <w:t xml:space="preserve">. </w:t>
      </w:r>
    </w:p>
    <w:p w14:paraId="3BCBA36D" w14:textId="77777777" w:rsidR="00B761E4" w:rsidRDefault="00B761E4" w:rsidP="00B852F1">
      <w:pPr>
        <w:rPr>
          <w:rFonts w:ascii="Times New Roman" w:hAnsi="Times New Roman" w:cs="Times New Roman"/>
          <w:b/>
          <w:bCs/>
        </w:rPr>
      </w:pPr>
    </w:p>
    <w:p w14:paraId="3752B8BE" w14:textId="78FE4318" w:rsidR="00B852F1" w:rsidRPr="00BD11A3" w:rsidRDefault="00C10DA8" w:rsidP="00B852F1">
      <w:pPr>
        <w:rPr>
          <w:rFonts w:ascii="Times New Roman" w:hAnsi="Times New Roman" w:cs="Times New Roman"/>
          <w:b/>
          <w:bCs/>
        </w:rPr>
      </w:pPr>
      <w:proofErr w:type="spellStart"/>
      <w:r>
        <w:rPr>
          <w:rFonts w:ascii="Times New Roman" w:hAnsi="Times New Roman" w:cs="Times New Roman"/>
          <w:b/>
          <w:bCs/>
        </w:rPr>
        <w:t>Exercices</w:t>
      </w:r>
      <w:proofErr w:type="spellEnd"/>
      <w:r>
        <w:rPr>
          <w:rFonts w:ascii="Times New Roman" w:hAnsi="Times New Roman" w:cs="Times New Roman"/>
          <w:b/>
          <w:bCs/>
        </w:rPr>
        <w:t xml:space="preserve"> pratiques</w:t>
      </w:r>
      <w:r w:rsidR="00CF5F94" w:rsidRPr="00BD11A3">
        <w:rPr>
          <w:rFonts w:ascii="Times New Roman" w:hAnsi="Times New Roman" w:cs="Times New Roman"/>
          <w:b/>
          <w:bCs/>
        </w:rPr>
        <w:t>:</w:t>
      </w:r>
    </w:p>
    <w:p w14:paraId="41D91212" w14:textId="10F5C505" w:rsidR="00B852F1" w:rsidRPr="002E7336" w:rsidRDefault="00BD11A3" w:rsidP="00B36770">
      <w:pPr>
        <w:ind w:left="720" w:hanging="270"/>
        <w:rPr>
          <w:rFonts w:ascii="Times New Roman" w:hAnsi="Times New Roman" w:cs="Times New Roman"/>
          <w:lang w:val="fr-FR"/>
        </w:rPr>
      </w:pPr>
      <w:r w:rsidRPr="002E7336">
        <w:rPr>
          <w:rFonts w:ascii="Times New Roman" w:hAnsi="Times New Roman" w:cs="Times New Roman"/>
          <w:lang w:val="fr-FR"/>
        </w:rPr>
        <w:t xml:space="preserve">1. </w:t>
      </w:r>
      <w:r w:rsidR="00CF5F94" w:rsidRPr="002E7336">
        <w:rPr>
          <w:rFonts w:ascii="Times New Roman" w:hAnsi="Times New Roman" w:cs="Times New Roman"/>
          <w:lang w:val="fr-FR"/>
        </w:rPr>
        <w:t>Demandez à cinq chrétiens comment ils comprennent le verset qui dit : « Humiliez-vous devant le Seigneur, et il vous élèvera » (Jacques 4:10). Notez ensuite leurs réponses. Rédigez une page analysant leurs réponses d'un point de vue biblique. Préparez un exposé de 5 minutes sur la manière dont Dieu bénit son peuple en Christ lorsqu'il est fidèle.</w:t>
      </w:r>
    </w:p>
    <w:p w14:paraId="557EFCD3" w14:textId="216A89F2" w:rsidR="00CF5F94" w:rsidRPr="002E7336" w:rsidRDefault="00BD11A3" w:rsidP="004D31DB">
      <w:pPr>
        <w:ind w:left="426"/>
        <w:rPr>
          <w:rFonts w:ascii="Times New Roman" w:hAnsi="Times New Roman" w:cs="Times New Roman"/>
          <w:lang w:val="fr-FR"/>
        </w:rPr>
        <w:pPrChange w:id="20" w:author="Hannah Schwéry" w:date="2026-02-13T17:55:00Z" w16du:dateUtc="2026-02-13T20:55:00Z">
          <w:pPr>
            <w:ind w:left="360"/>
          </w:pPr>
        </w:pPrChange>
      </w:pPr>
      <w:r w:rsidRPr="002E7336">
        <w:rPr>
          <w:rFonts w:ascii="Times New Roman" w:hAnsi="Times New Roman" w:cs="Times New Roman"/>
          <w:lang w:val="fr-FR"/>
        </w:rPr>
        <w:t xml:space="preserve">2. </w:t>
      </w:r>
      <w:r w:rsidR="00CF5F94" w:rsidRPr="002E7336">
        <w:rPr>
          <w:rFonts w:ascii="Times New Roman" w:hAnsi="Times New Roman" w:cs="Times New Roman"/>
          <w:lang w:val="fr-FR"/>
        </w:rPr>
        <w:t xml:space="preserve">S'il y a une infidélité dans votre vie, parlez-en à un chrétien mûr en qui vous avez </w:t>
      </w:r>
      <w:ins w:id="21" w:author="Hannah Schwéry" w:date="2026-02-13T17:55:00Z" w16du:dateUtc="2026-02-13T20:55:00Z">
        <w:r w:rsidR="004D31DB">
          <w:rPr>
            <w:rFonts w:ascii="Times New Roman" w:hAnsi="Times New Roman" w:cs="Times New Roman"/>
            <w:lang w:val="fr-FR"/>
          </w:rPr>
          <w:t xml:space="preserve">       </w:t>
        </w:r>
      </w:ins>
      <w:r w:rsidR="00CF5F94" w:rsidRPr="002E7336">
        <w:rPr>
          <w:rFonts w:ascii="Times New Roman" w:hAnsi="Times New Roman" w:cs="Times New Roman"/>
          <w:lang w:val="fr-FR"/>
        </w:rPr>
        <w:t xml:space="preserve">confiance. </w:t>
      </w:r>
    </w:p>
    <w:bookmarkEnd w:id="16"/>
    <w:p w14:paraId="7694B66E" w14:textId="77777777" w:rsidR="00CF5F94" w:rsidRPr="002E7336" w:rsidRDefault="00CF5F94" w:rsidP="00B852F1">
      <w:pPr>
        <w:rPr>
          <w:rFonts w:ascii="Times New Roman" w:hAnsi="Times New Roman" w:cs="Times New Roman"/>
          <w:lang w:val="fr-FR"/>
        </w:rPr>
      </w:pPr>
    </w:p>
    <w:p w14:paraId="6D444481" w14:textId="77777777" w:rsidR="00C95CA8" w:rsidRPr="002E7336" w:rsidRDefault="00C95CA8" w:rsidP="00B852F1">
      <w:pPr>
        <w:rPr>
          <w:rFonts w:ascii="Times New Roman" w:hAnsi="Times New Roman" w:cs="Times New Roman"/>
          <w:lang w:val="fr-FR"/>
        </w:rPr>
      </w:pPr>
    </w:p>
    <w:sectPr w:rsidR="00C95CA8" w:rsidRPr="002E7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B5"/>
    <w:multiLevelType w:val="hybridMultilevel"/>
    <w:tmpl w:val="6A18AF4C"/>
    <w:lvl w:ilvl="0" w:tplc="4F7CD68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189B58">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77AD7"/>
    <w:multiLevelType w:val="hybridMultilevel"/>
    <w:tmpl w:val="5AC0FF5A"/>
    <w:lvl w:ilvl="0" w:tplc="D14CE6B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FEB4CD86">
      <w:start w:val="1"/>
      <w:numFmt w:val="decimal"/>
      <w:lvlText w:val="%3."/>
      <w:lvlJc w:val="right"/>
      <w:pPr>
        <w:ind w:left="2160" w:hanging="180"/>
      </w:pPr>
      <w:rPr>
        <w:rFonts w:asciiTheme="minorHAnsi" w:eastAsiaTheme="minorHAnsi" w:hAnsiTheme="minorHAnsi" w:cstheme="minorBidi"/>
      </w:rPr>
    </w:lvl>
    <w:lvl w:ilvl="3" w:tplc="62502F26">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16A11"/>
    <w:multiLevelType w:val="hybridMultilevel"/>
    <w:tmpl w:val="9698C4BE"/>
    <w:lvl w:ilvl="0" w:tplc="D25CBC8A">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30B33"/>
    <w:multiLevelType w:val="multilevel"/>
    <w:tmpl w:val="885CD0E4"/>
    <w:lvl w:ilvl="0">
      <w:start w:val="1"/>
      <w:numFmt w:val="decimal"/>
      <w:lvlText w:val="%1."/>
      <w:lvlJc w:val="left"/>
      <w:pPr>
        <w:tabs>
          <w:tab w:val="num" w:pos="720"/>
        </w:tabs>
        <w:ind w:left="720" w:hanging="720"/>
      </w:pPr>
      <w:rPr>
        <w:rFonts w:ascii="Times New Roman" w:eastAsiaTheme="minorHAnsi" w:hAnsi="Times New Roman" w:cs="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num w:numId="1" w16cid:durableId="225921936">
    <w:abstractNumId w:val="0"/>
  </w:num>
  <w:num w:numId="2" w16cid:durableId="1867211753">
    <w:abstractNumId w:val="3"/>
  </w:num>
  <w:num w:numId="3" w16cid:durableId="302318534">
    <w:abstractNumId w:val="1"/>
  </w:num>
  <w:num w:numId="4" w16cid:durableId="10812980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chwéry">
    <w15:presenceInfo w15:providerId="Windows Live" w15:userId="3c20696587a6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A8"/>
    <w:rsid w:val="00014E4E"/>
    <w:rsid w:val="00164AE7"/>
    <w:rsid w:val="002E7336"/>
    <w:rsid w:val="00303939"/>
    <w:rsid w:val="004D31DB"/>
    <w:rsid w:val="005B31E6"/>
    <w:rsid w:val="00775B35"/>
    <w:rsid w:val="00912281"/>
    <w:rsid w:val="00B02BAB"/>
    <w:rsid w:val="00B36770"/>
    <w:rsid w:val="00B761E4"/>
    <w:rsid w:val="00B852F1"/>
    <w:rsid w:val="00BD11A3"/>
    <w:rsid w:val="00C10DA8"/>
    <w:rsid w:val="00C27CDB"/>
    <w:rsid w:val="00C95CA8"/>
    <w:rsid w:val="00CF181D"/>
    <w:rsid w:val="00CF5F94"/>
    <w:rsid w:val="00E73A3F"/>
    <w:rsid w:val="00F21A65"/>
    <w:rsid w:val="00F86A75"/>
    <w:rsid w:val="00FE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18F7"/>
  <w15:chartTrackingRefBased/>
  <w15:docId w15:val="{CD0B1F64-BD97-4B44-904B-26228DB0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A8"/>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C95CA8"/>
    <w:rPr>
      <w:rFonts w:ascii="Consolas" w:hAnsi="Consolas" w:cs="Consolas"/>
      <w:sz w:val="21"/>
      <w:szCs w:val="21"/>
    </w:rPr>
  </w:style>
  <w:style w:type="character" w:customStyle="1" w:styleId="TextebrutCar">
    <w:name w:val="Texte brut Car"/>
    <w:basedOn w:val="Policepardfaut"/>
    <w:link w:val="Textebrut"/>
    <w:uiPriority w:val="99"/>
    <w:rsid w:val="00C95CA8"/>
    <w:rPr>
      <w:rFonts w:ascii="Consolas" w:hAnsi="Consolas" w:cs="Consolas"/>
      <w:sz w:val="21"/>
      <w:szCs w:val="21"/>
    </w:rPr>
  </w:style>
  <w:style w:type="paragraph" w:styleId="Paragraphedeliste">
    <w:name w:val="List Paragraph"/>
    <w:basedOn w:val="Normal"/>
    <w:uiPriority w:val="34"/>
    <w:qFormat/>
    <w:rsid w:val="00CF5F94"/>
    <w:pPr>
      <w:ind w:left="720"/>
      <w:contextualSpacing/>
    </w:pPr>
  </w:style>
  <w:style w:type="paragraph" w:styleId="Rvision">
    <w:name w:val="Revision"/>
    <w:hidden/>
    <w:uiPriority w:val="99"/>
    <w:semiHidden/>
    <w:rsid w:val="005B31E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2213</TotalTime>
  <Pages>3</Pages>
  <Words>975</Words>
  <Characters>5367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docId:AB9C34E0B8503086234AB9E0984AD5EA</cp:keywords>
  <dc:description/>
  <cp:lastModifiedBy>Hannah Schwéry</cp:lastModifiedBy>
  <cp:revision>14</cp:revision>
  <dcterms:created xsi:type="dcterms:W3CDTF">2021-09-09T21:44:00Z</dcterms:created>
  <dcterms:modified xsi:type="dcterms:W3CDTF">2026-02-13T20:55:00Z</dcterms:modified>
</cp:coreProperties>
</file>