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D8F9D" w14:textId="29846ACB" w:rsidR="00741B22" w:rsidRPr="00B6052E" w:rsidRDefault="00B6052E" w:rsidP="00741B22">
      <w:pPr>
        <w:pStyle w:val="Textebrut"/>
        <w:jc w:val="center"/>
        <w:rPr>
          <w:rFonts w:ascii="Times New Roman" w:hAnsi="Times New Roman" w:cs="Times New Roman"/>
          <w:b/>
          <w:sz w:val="28"/>
          <w:szCs w:val="28"/>
          <w:lang w:val="fr-FR"/>
        </w:rPr>
      </w:pPr>
      <w:r>
        <w:rPr>
          <w:rFonts w:ascii="Times New Roman" w:hAnsi="Times New Roman" w:cs="Times New Roman"/>
          <w:b/>
          <w:sz w:val="28"/>
          <w:szCs w:val="28"/>
          <w:lang w:val="fr-FR"/>
        </w:rPr>
        <w:t xml:space="preserve">Les </w:t>
      </w:r>
      <w:r w:rsidR="00741B22" w:rsidRPr="00B6052E">
        <w:rPr>
          <w:rFonts w:ascii="Times New Roman" w:hAnsi="Times New Roman" w:cs="Times New Roman"/>
          <w:b/>
          <w:sz w:val="28"/>
          <w:szCs w:val="28"/>
          <w:lang w:val="fr-FR"/>
        </w:rPr>
        <w:t>Récits de l'Ancien Testament – Module 5 – Introduction à Samuel</w:t>
      </w:r>
    </w:p>
    <w:p w14:paraId="30DB5A65" w14:textId="108B193F" w:rsidR="00741B22" w:rsidRPr="00242B1A" w:rsidRDefault="00741B22" w:rsidP="00741B22">
      <w:pPr>
        <w:pStyle w:val="Textebrut"/>
        <w:jc w:val="center"/>
        <w:rPr>
          <w:rFonts w:ascii="Times New Roman" w:hAnsi="Times New Roman" w:cs="Times New Roman"/>
          <w:b/>
          <w:sz w:val="28"/>
          <w:szCs w:val="28"/>
        </w:rPr>
      </w:pPr>
      <w:r>
        <w:rPr>
          <w:rFonts w:ascii="Times New Roman" w:hAnsi="Times New Roman" w:cs="Times New Roman"/>
          <w:b/>
          <w:sz w:val="28"/>
          <w:szCs w:val="28"/>
        </w:rPr>
        <w:t>Questions</w:t>
      </w:r>
      <w:r w:rsidR="00B6052E">
        <w:rPr>
          <w:rFonts w:ascii="Times New Roman" w:hAnsi="Times New Roman" w:cs="Times New Roman"/>
          <w:b/>
          <w:sz w:val="28"/>
          <w:szCs w:val="28"/>
        </w:rPr>
        <w:t xml:space="preserve"> de Discussion</w:t>
      </w:r>
    </w:p>
    <w:p w14:paraId="6A279ECB" w14:textId="77777777" w:rsidR="00741B22" w:rsidRPr="00034AA6" w:rsidRDefault="00741B22" w:rsidP="00741B22">
      <w:pPr>
        <w:pStyle w:val="Textebrut"/>
        <w:rPr>
          <w:rFonts w:ascii="Courier New" w:hAnsi="Courier New" w:cs="Courier New"/>
        </w:rPr>
      </w:pPr>
    </w:p>
    <w:p w14:paraId="0D03C43D" w14:textId="4AAFA455" w:rsidR="00741B22" w:rsidRDefault="00741B22" w:rsidP="00741B22">
      <w:pPr>
        <w:numPr>
          <w:ilvl w:val="0"/>
          <w:numId w:val="1"/>
        </w:numPr>
        <w:tabs>
          <w:tab w:val="left" w:pos="360"/>
        </w:tabs>
        <w:suppressAutoHyphens/>
        <w:rPr>
          <w:rFonts w:ascii="Times New Roman" w:hAnsi="Times New Roman" w:cs="Times New Roman"/>
        </w:rPr>
      </w:pPr>
      <w:del w:id="0" w:author="Hannah Schwéry" w:date="2026-02-13T17:23:00Z" w16du:dateUtc="2026-02-13T20:23:00Z">
        <w:r w:rsidRPr="00B6052E" w:rsidDel="00DB602C">
          <w:rPr>
            <w:rFonts w:ascii="Times New Roman" w:hAnsi="Times New Roman" w:cs="Times New Roman"/>
            <w:lang w:val="fr-FR"/>
          </w:rPr>
          <w:delText xml:space="preserve">Qu'avez-vous aimé dans cette leçon ou qu'avez-vous trouvé le plus important ? </w:delText>
        </w:r>
        <w:r w:rsidR="00B6052E" w:rsidDel="00DB602C">
          <w:rPr>
            <w:rFonts w:ascii="Times New Roman" w:hAnsi="Times New Roman" w:cs="Times New Roman"/>
          </w:rPr>
          <w:delText>Avez-vous des questions</w:delText>
        </w:r>
        <w:r w:rsidRPr="00242B1A" w:rsidDel="00DB602C">
          <w:rPr>
            <w:rFonts w:ascii="Times New Roman" w:hAnsi="Times New Roman" w:cs="Times New Roman"/>
          </w:rPr>
          <w:delText>?</w:delText>
        </w:r>
      </w:del>
      <w:ins w:id="1" w:author="Hannah Schwéry" w:date="2026-02-13T17:23:00Z" w16du:dateUtc="2026-02-13T20:23:00Z">
        <w:r w:rsidR="00DB602C" w:rsidRPr="00DB602C">
          <w:rPr>
            <w:rFonts w:ascii="Times New Roman" w:hAnsi="Times New Roman" w:cs="Times New Roman"/>
          </w:rPr>
          <w:t>Quelle est la chose que vous avez aimé dans le cours ou quelle est la chose la plus importante que vous avez apprise ? Quelles étaient vos questions ?</w:t>
        </w:r>
      </w:ins>
    </w:p>
    <w:p w14:paraId="14E7BAB9" w14:textId="18F3152A" w:rsidR="00376733" w:rsidRDefault="00376733" w:rsidP="00376733">
      <w:pPr>
        <w:tabs>
          <w:tab w:val="left" w:pos="360"/>
        </w:tabs>
        <w:suppressAutoHyphens/>
        <w:ind w:left="735"/>
        <w:rPr>
          <w:rFonts w:ascii="Times New Roman" w:hAnsi="Times New Roman" w:cs="Times New Roman"/>
        </w:rPr>
      </w:pPr>
    </w:p>
    <w:p w14:paraId="19B2A274" w14:textId="2385261F" w:rsidR="00185776" w:rsidRDefault="00185776" w:rsidP="0015326B">
      <w:pPr>
        <w:tabs>
          <w:tab w:val="left" w:pos="360"/>
        </w:tabs>
        <w:suppressAutoHyphens/>
        <w:jc w:val="both"/>
      </w:pPr>
    </w:p>
    <w:p w14:paraId="750EF934" w14:textId="2B909179" w:rsidR="00185776" w:rsidRPr="008D087D" w:rsidRDefault="00185776" w:rsidP="00185776">
      <w:pPr>
        <w:numPr>
          <w:ilvl w:val="0"/>
          <w:numId w:val="1"/>
        </w:numPr>
        <w:tabs>
          <w:tab w:val="left" w:pos="0"/>
        </w:tabs>
        <w:suppressAutoHyphens/>
        <w:jc w:val="both"/>
        <w:rPr>
          <w:rFonts w:ascii="Times New Roman" w:hAnsi="Times New Roman" w:cs="Times New Roman"/>
        </w:rPr>
      </w:pPr>
      <w:r w:rsidRPr="00B6052E">
        <w:rPr>
          <w:rFonts w:ascii="Times New Roman" w:hAnsi="Times New Roman" w:cs="Times New Roman"/>
          <w:lang w:val="fr-FR"/>
        </w:rPr>
        <w:t xml:space="preserve">Lorsque Saül s'est détourné de Dieu, il a non seulement attiré des ennuis sur lui-même, mais aussi sur toute la nation d'Israël. Pensez-vous que les dirigeants chrétiens d'aujourd'hui sont responsables de ce qui arrive aux personnes qu'ils servent ? </w:t>
      </w:r>
      <w:r w:rsidRPr="008D087D">
        <w:rPr>
          <w:rFonts w:ascii="Times New Roman" w:hAnsi="Times New Roman" w:cs="Times New Roman"/>
        </w:rPr>
        <w:t>Pourqu</w:t>
      </w:r>
      <w:r w:rsidR="00B6052E">
        <w:rPr>
          <w:rFonts w:ascii="Times New Roman" w:hAnsi="Times New Roman" w:cs="Times New Roman"/>
        </w:rPr>
        <w:t>oi</w:t>
      </w:r>
      <w:ins w:id="2" w:author="Hannah Schwéry" w:date="2026-02-13T17:39:00Z" w16du:dateUtc="2026-02-13T20:39:00Z">
        <w:r w:rsidR="0008071A">
          <w:rPr>
            <w:rFonts w:ascii="Times New Roman" w:hAnsi="Times New Roman" w:cs="Times New Roman"/>
          </w:rPr>
          <w:t> </w:t>
        </w:r>
      </w:ins>
      <w:r w:rsidRPr="008D087D">
        <w:rPr>
          <w:rFonts w:ascii="Times New Roman" w:hAnsi="Times New Roman" w:cs="Times New Roman"/>
        </w:rPr>
        <w:t>?</w:t>
      </w:r>
    </w:p>
    <w:p w14:paraId="58133361" w14:textId="1D0B0745" w:rsidR="00185776" w:rsidRPr="008D087D" w:rsidRDefault="00185776" w:rsidP="00376733">
      <w:pPr>
        <w:jc w:val="both"/>
        <w:rPr>
          <w:rFonts w:ascii="Times New Roman" w:hAnsi="Times New Roman" w:cs="Times New Roman"/>
        </w:rPr>
      </w:pPr>
    </w:p>
    <w:p w14:paraId="4B22A8F3" w14:textId="77777777" w:rsidR="00376733" w:rsidRPr="008D087D" w:rsidRDefault="00376733" w:rsidP="00185776">
      <w:pPr>
        <w:pStyle w:val="Paragraphedeliste"/>
        <w:jc w:val="both"/>
      </w:pPr>
    </w:p>
    <w:p w14:paraId="39B0912F" w14:textId="177E1433" w:rsidR="00185776" w:rsidRPr="00B6052E" w:rsidRDefault="00185776" w:rsidP="00185776">
      <w:pPr>
        <w:numPr>
          <w:ilvl w:val="0"/>
          <w:numId w:val="1"/>
        </w:numPr>
        <w:tabs>
          <w:tab w:val="left" w:pos="0"/>
        </w:tabs>
        <w:suppressAutoHyphens/>
        <w:jc w:val="both"/>
        <w:rPr>
          <w:rFonts w:ascii="Times New Roman" w:hAnsi="Times New Roman" w:cs="Times New Roman"/>
          <w:lang w:val="fr-FR"/>
        </w:rPr>
      </w:pPr>
      <w:r w:rsidRPr="00B6052E">
        <w:rPr>
          <w:rFonts w:ascii="Times New Roman" w:hAnsi="Times New Roman" w:cs="Times New Roman"/>
          <w:lang w:val="fr-FR"/>
        </w:rPr>
        <w:t xml:space="preserve">L'auteur du livre de Samuel a écrit son ouvrage en partie parce que les échecs de la maison de David avaient amené de nombreux Israélites à douter des promesses de Dieu. Qu'est-ce qui </w:t>
      </w:r>
      <w:r w:rsidR="00B6052E" w:rsidRPr="00B6052E">
        <w:rPr>
          <w:rFonts w:ascii="Times New Roman" w:hAnsi="Times New Roman" w:cs="Times New Roman"/>
          <w:lang w:val="fr-FR"/>
        </w:rPr>
        <w:t>amène</w:t>
      </w:r>
      <w:ins w:id="3" w:author="Hannah Schwéry" w:date="2026-02-13T17:40:00Z" w16du:dateUtc="2026-02-13T20:40:00Z">
        <w:r w:rsidR="0008071A">
          <w:rPr>
            <w:rFonts w:ascii="Times New Roman" w:hAnsi="Times New Roman" w:cs="Times New Roman"/>
            <w:lang w:val="fr-FR"/>
          </w:rPr>
          <w:t xml:space="preserve"> </w:t>
        </w:r>
      </w:ins>
      <w:del w:id="4" w:author="Hannah Schwéry" w:date="2026-02-13T17:40:00Z" w16du:dateUtc="2026-02-13T20:40:00Z">
        <w:r w:rsidR="00B6052E" w:rsidRPr="00B6052E" w:rsidDel="0008071A">
          <w:rPr>
            <w:rFonts w:ascii="Times New Roman" w:hAnsi="Times New Roman" w:cs="Times New Roman"/>
            <w:lang w:val="fr-FR"/>
          </w:rPr>
          <w:delText>nt</w:delText>
        </w:r>
      </w:del>
      <w:del w:id="5" w:author="Hannah Schwéry" w:date="2026-02-13T17:39:00Z" w16du:dateUtc="2026-02-13T20:39:00Z">
        <w:r w:rsidRPr="00B6052E" w:rsidDel="0008071A">
          <w:rPr>
            <w:rFonts w:ascii="Times New Roman" w:hAnsi="Times New Roman" w:cs="Times New Roman"/>
            <w:lang w:val="fr-FR"/>
          </w:rPr>
          <w:delText xml:space="preserve"> </w:delText>
        </w:r>
      </w:del>
      <w:r w:rsidRPr="00B6052E">
        <w:rPr>
          <w:rFonts w:ascii="Times New Roman" w:hAnsi="Times New Roman" w:cs="Times New Roman"/>
          <w:lang w:val="fr-FR"/>
        </w:rPr>
        <w:t xml:space="preserve">les </w:t>
      </w:r>
      <w:ins w:id="6" w:author="Hannah Schwéry" w:date="2026-02-13T17:40:00Z" w16du:dateUtc="2026-02-13T20:40:00Z">
        <w:r w:rsidR="0008071A">
          <w:rPr>
            <w:rFonts w:ascii="Times New Roman" w:hAnsi="Times New Roman" w:cs="Times New Roman"/>
            <w:lang w:val="fr-FR"/>
          </w:rPr>
          <w:t>personnes</w:t>
        </w:r>
      </w:ins>
      <w:del w:id="7" w:author="Hannah Schwéry" w:date="2026-02-13T17:40:00Z" w16du:dateUtc="2026-02-13T20:40:00Z">
        <w:r w:rsidRPr="00B6052E" w:rsidDel="0008071A">
          <w:rPr>
            <w:rFonts w:ascii="Times New Roman" w:hAnsi="Times New Roman" w:cs="Times New Roman"/>
            <w:lang w:val="fr-FR"/>
          </w:rPr>
          <w:delText>gens</w:delText>
        </w:r>
      </w:del>
      <w:r w:rsidRPr="00B6052E">
        <w:rPr>
          <w:rFonts w:ascii="Times New Roman" w:hAnsi="Times New Roman" w:cs="Times New Roman"/>
          <w:lang w:val="fr-FR"/>
        </w:rPr>
        <w:t xml:space="preserve"> à douter des promesses de Dieu aujourd'hui ? </w:t>
      </w:r>
    </w:p>
    <w:p w14:paraId="45BE9356" w14:textId="0BB845AD" w:rsidR="00185776" w:rsidRPr="00B6052E" w:rsidRDefault="00185776" w:rsidP="00185776">
      <w:pPr>
        <w:pStyle w:val="Paragraphedeliste"/>
        <w:ind w:left="0"/>
        <w:jc w:val="both"/>
        <w:rPr>
          <w:lang w:val="fr-FR"/>
        </w:rPr>
      </w:pPr>
    </w:p>
    <w:p w14:paraId="3755B7B1" w14:textId="77777777" w:rsidR="00376733" w:rsidRPr="00B6052E" w:rsidRDefault="00376733" w:rsidP="00185776">
      <w:pPr>
        <w:pStyle w:val="Paragraphedeliste"/>
        <w:ind w:left="0"/>
        <w:jc w:val="both"/>
        <w:rPr>
          <w:lang w:val="fr-FR"/>
        </w:rPr>
      </w:pPr>
    </w:p>
    <w:p w14:paraId="3B272D39" w14:textId="77777777" w:rsidR="00185776" w:rsidRPr="00B6052E" w:rsidRDefault="00185776" w:rsidP="00185776">
      <w:pPr>
        <w:numPr>
          <w:ilvl w:val="0"/>
          <w:numId w:val="1"/>
        </w:numPr>
        <w:tabs>
          <w:tab w:val="left" w:pos="0"/>
        </w:tabs>
        <w:suppressAutoHyphens/>
        <w:jc w:val="both"/>
        <w:rPr>
          <w:rFonts w:ascii="Times New Roman" w:hAnsi="Times New Roman" w:cs="Times New Roman"/>
          <w:lang w:val="fr-FR"/>
        </w:rPr>
      </w:pPr>
      <w:r w:rsidRPr="00B6052E">
        <w:rPr>
          <w:rFonts w:ascii="Times New Roman" w:hAnsi="Times New Roman" w:cs="Times New Roman"/>
          <w:lang w:val="fr-FR"/>
        </w:rPr>
        <w:t>À l'époque de Samuel, de nombreux Israélites étaient tentés de placer leurs espoirs dans autre chose que Dieu. Comment pouvez-vous encourager les chrétiens d'aujourd'hui à s'accrocher à l'espérance que nous avons en Christ ?</w:t>
      </w:r>
    </w:p>
    <w:p w14:paraId="68FEBB85" w14:textId="6E74E3D4" w:rsidR="00185776" w:rsidRPr="00B6052E" w:rsidRDefault="00185776" w:rsidP="00185776">
      <w:pPr>
        <w:pStyle w:val="Paragraphedeliste"/>
        <w:jc w:val="both"/>
        <w:rPr>
          <w:lang w:val="fr-FR"/>
        </w:rPr>
      </w:pPr>
    </w:p>
    <w:p w14:paraId="155536C0" w14:textId="77777777" w:rsidR="00376733" w:rsidRPr="00B6052E" w:rsidRDefault="00376733" w:rsidP="00185776">
      <w:pPr>
        <w:pStyle w:val="Paragraphedeliste"/>
        <w:jc w:val="both"/>
        <w:rPr>
          <w:lang w:val="fr-FR"/>
        </w:rPr>
      </w:pPr>
    </w:p>
    <w:p w14:paraId="3B33BEE1" w14:textId="00DDC765" w:rsidR="00376733" w:rsidRPr="00B6052E" w:rsidRDefault="00185776" w:rsidP="004522E8">
      <w:pPr>
        <w:numPr>
          <w:ilvl w:val="0"/>
          <w:numId w:val="1"/>
        </w:numPr>
        <w:tabs>
          <w:tab w:val="left" w:pos="0"/>
        </w:tabs>
        <w:suppressAutoHyphens/>
        <w:jc w:val="both"/>
        <w:rPr>
          <w:rFonts w:ascii="Times New Roman" w:hAnsi="Times New Roman" w:cs="Times New Roman"/>
          <w:lang w:val="fr-FR"/>
        </w:rPr>
      </w:pPr>
      <w:r w:rsidRPr="00B6052E">
        <w:rPr>
          <w:rFonts w:ascii="Times New Roman" w:hAnsi="Times New Roman" w:cs="Times New Roman"/>
          <w:lang w:val="fr-FR"/>
        </w:rPr>
        <w:t>Puisque le Christ a accompli toutes les exigences de la nouvelle alliance, sommes-nous toujours tenus de res</w:t>
      </w:r>
      <w:r w:rsidR="00B6052E">
        <w:rPr>
          <w:rFonts w:ascii="Times New Roman" w:hAnsi="Times New Roman" w:cs="Times New Roman"/>
          <w:lang w:val="fr-FR"/>
        </w:rPr>
        <w:t>pecter la dynamique de la fidélit</w:t>
      </w:r>
      <w:r w:rsidRPr="00B6052E">
        <w:rPr>
          <w:rFonts w:ascii="Times New Roman" w:hAnsi="Times New Roman" w:cs="Times New Roman"/>
          <w:lang w:val="fr-FR"/>
        </w:rPr>
        <w:t>é humaine dictée par les alliances divines ? Pourquoi ou pourquoi pas ? Justifiez votre réponse à l'aide de références bibliques.</w:t>
      </w:r>
    </w:p>
    <w:p w14:paraId="560993F8" w14:textId="487E829C" w:rsidR="00376733" w:rsidRPr="00B6052E" w:rsidRDefault="00376733" w:rsidP="00376733">
      <w:pPr>
        <w:tabs>
          <w:tab w:val="left" w:pos="0"/>
        </w:tabs>
        <w:suppressAutoHyphens/>
        <w:ind w:left="735"/>
        <w:jc w:val="both"/>
        <w:rPr>
          <w:rFonts w:ascii="Times New Roman" w:hAnsi="Times New Roman" w:cs="Times New Roman"/>
          <w:lang w:val="fr-FR"/>
        </w:rPr>
      </w:pPr>
    </w:p>
    <w:p w14:paraId="38657BA1" w14:textId="77777777" w:rsidR="00376733" w:rsidRPr="00B6052E" w:rsidRDefault="00376733" w:rsidP="00376733">
      <w:pPr>
        <w:tabs>
          <w:tab w:val="left" w:pos="0"/>
        </w:tabs>
        <w:suppressAutoHyphens/>
        <w:ind w:left="735"/>
        <w:jc w:val="both"/>
        <w:rPr>
          <w:rFonts w:ascii="Times New Roman" w:hAnsi="Times New Roman" w:cs="Times New Roman"/>
          <w:lang w:val="fr-FR"/>
        </w:rPr>
      </w:pPr>
    </w:p>
    <w:p w14:paraId="4CE68D17" w14:textId="14A1977D" w:rsidR="00376733" w:rsidRPr="008D087D" w:rsidRDefault="004522E8" w:rsidP="004522E8">
      <w:pPr>
        <w:numPr>
          <w:ilvl w:val="0"/>
          <w:numId w:val="1"/>
        </w:numPr>
        <w:tabs>
          <w:tab w:val="left" w:pos="0"/>
        </w:tabs>
        <w:suppressAutoHyphens/>
        <w:jc w:val="both"/>
        <w:rPr>
          <w:rFonts w:ascii="Times New Roman" w:hAnsi="Times New Roman" w:cs="Times New Roman"/>
        </w:rPr>
      </w:pPr>
      <w:r w:rsidRPr="00B6052E">
        <w:rPr>
          <w:rFonts w:ascii="Times New Roman" w:hAnsi="Times New Roman" w:cs="Times New Roman"/>
          <w:lang w:val="fr-FR"/>
        </w:rPr>
        <w:t xml:space="preserve">Faites-vous parfois l'erreur de Samuel, en regardant l'apparence extérieure plutôt que le cœur des </w:t>
      </w:r>
      <w:ins w:id="8" w:author="Hannah Schwéry" w:date="2026-02-13T17:40:00Z" w16du:dateUtc="2026-02-13T20:40:00Z">
        <w:r w:rsidR="0045357B">
          <w:rPr>
            <w:rFonts w:ascii="Times New Roman" w:hAnsi="Times New Roman" w:cs="Times New Roman"/>
            <w:lang w:val="fr-FR"/>
          </w:rPr>
          <w:t>personnes</w:t>
        </w:r>
      </w:ins>
      <w:del w:id="9" w:author="Hannah Schwéry" w:date="2026-02-13T17:40:00Z" w16du:dateUtc="2026-02-13T20:40:00Z">
        <w:r w:rsidRPr="00B6052E" w:rsidDel="0045357B">
          <w:rPr>
            <w:rFonts w:ascii="Times New Roman" w:hAnsi="Times New Roman" w:cs="Times New Roman"/>
            <w:lang w:val="fr-FR"/>
          </w:rPr>
          <w:delText>gens</w:delText>
        </w:r>
      </w:del>
      <w:r w:rsidRPr="00B6052E">
        <w:rPr>
          <w:rFonts w:ascii="Times New Roman" w:hAnsi="Times New Roman" w:cs="Times New Roman"/>
          <w:lang w:val="fr-FR"/>
        </w:rPr>
        <w:t xml:space="preserve"> ? Pouvez-vous donner des exemples de situations où cela se produit parfois ? </w:t>
      </w:r>
      <w:r w:rsidRPr="008D087D">
        <w:rPr>
          <w:rFonts w:ascii="Times New Roman" w:hAnsi="Times New Roman" w:cs="Times New Roman"/>
        </w:rPr>
        <w:t xml:space="preserve">Comment </w:t>
      </w:r>
      <w:r w:rsidR="00B6052E">
        <w:rPr>
          <w:rFonts w:ascii="Times New Roman" w:hAnsi="Times New Roman" w:cs="Times New Roman"/>
        </w:rPr>
        <w:t>pouvons-nous éviter ce problème</w:t>
      </w:r>
      <w:r w:rsidRPr="008D087D">
        <w:rPr>
          <w:rFonts w:ascii="Times New Roman" w:hAnsi="Times New Roman" w:cs="Times New Roman"/>
        </w:rPr>
        <w:t>?</w:t>
      </w:r>
    </w:p>
    <w:p w14:paraId="2479EB71" w14:textId="744A2018" w:rsidR="00376733" w:rsidRPr="008D087D" w:rsidRDefault="00376733" w:rsidP="00376733">
      <w:pPr>
        <w:tabs>
          <w:tab w:val="left" w:pos="0"/>
        </w:tabs>
        <w:suppressAutoHyphens/>
        <w:ind w:left="735"/>
        <w:jc w:val="both"/>
        <w:rPr>
          <w:rFonts w:ascii="Times New Roman" w:hAnsi="Times New Roman" w:cs="Times New Roman"/>
        </w:rPr>
      </w:pPr>
    </w:p>
    <w:p w14:paraId="5ABE34F3" w14:textId="77777777" w:rsidR="00376733" w:rsidRPr="008D087D" w:rsidRDefault="00376733" w:rsidP="00376733">
      <w:pPr>
        <w:tabs>
          <w:tab w:val="left" w:pos="0"/>
        </w:tabs>
        <w:suppressAutoHyphens/>
        <w:ind w:left="735"/>
        <w:jc w:val="both"/>
        <w:rPr>
          <w:rFonts w:ascii="Times New Roman" w:hAnsi="Times New Roman" w:cs="Times New Roman"/>
        </w:rPr>
      </w:pPr>
    </w:p>
    <w:p w14:paraId="08436DA9" w14:textId="1DD2A857" w:rsidR="00376733" w:rsidRPr="00B6052E" w:rsidRDefault="004522E8" w:rsidP="004522E8">
      <w:pPr>
        <w:numPr>
          <w:ilvl w:val="0"/>
          <w:numId w:val="1"/>
        </w:numPr>
        <w:tabs>
          <w:tab w:val="left" w:pos="0"/>
        </w:tabs>
        <w:suppressAutoHyphens/>
        <w:jc w:val="both"/>
        <w:rPr>
          <w:rFonts w:ascii="Times New Roman" w:hAnsi="Times New Roman" w:cs="Times New Roman"/>
          <w:lang w:val="fr-FR"/>
        </w:rPr>
      </w:pPr>
      <w:r w:rsidRPr="00B6052E">
        <w:rPr>
          <w:rFonts w:ascii="Times New Roman" w:hAnsi="Times New Roman" w:cs="Times New Roman"/>
          <w:lang w:val="fr-FR"/>
        </w:rPr>
        <w:t xml:space="preserve">En quoi le fait de savoir que Dieu a continué à manifester gracieusement son amour et ses bénédictions dans la vie de David, malgré ses péchés, change-t-il votre vie et votre attitude envers Dieu ? </w:t>
      </w:r>
    </w:p>
    <w:p w14:paraId="3590D112" w14:textId="0FB1739D" w:rsidR="00376733" w:rsidRPr="00B6052E" w:rsidRDefault="00376733" w:rsidP="00376733">
      <w:pPr>
        <w:tabs>
          <w:tab w:val="left" w:pos="0"/>
        </w:tabs>
        <w:suppressAutoHyphens/>
        <w:ind w:left="735"/>
        <w:jc w:val="both"/>
        <w:rPr>
          <w:rFonts w:ascii="Times New Roman" w:hAnsi="Times New Roman" w:cs="Times New Roman"/>
          <w:lang w:val="fr-FR"/>
        </w:rPr>
      </w:pPr>
    </w:p>
    <w:p w14:paraId="25ACF9DF" w14:textId="77777777" w:rsidR="00376733" w:rsidRPr="00B6052E" w:rsidRDefault="00376733" w:rsidP="00376733">
      <w:pPr>
        <w:tabs>
          <w:tab w:val="left" w:pos="0"/>
        </w:tabs>
        <w:suppressAutoHyphens/>
        <w:ind w:left="735"/>
        <w:jc w:val="both"/>
        <w:rPr>
          <w:rFonts w:ascii="Times New Roman" w:hAnsi="Times New Roman" w:cs="Times New Roman"/>
          <w:lang w:val="fr-FR"/>
        </w:rPr>
      </w:pPr>
    </w:p>
    <w:p w14:paraId="45F46E24" w14:textId="7FB756B4" w:rsidR="00376733" w:rsidRPr="008D087D" w:rsidRDefault="004522E8" w:rsidP="004522E8">
      <w:pPr>
        <w:numPr>
          <w:ilvl w:val="0"/>
          <w:numId w:val="1"/>
        </w:numPr>
        <w:tabs>
          <w:tab w:val="left" w:pos="0"/>
        </w:tabs>
        <w:suppressAutoHyphens/>
        <w:jc w:val="both"/>
        <w:rPr>
          <w:rFonts w:ascii="Times New Roman" w:hAnsi="Times New Roman" w:cs="Times New Roman"/>
        </w:rPr>
      </w:pPr>
      <w:r w:rsidRPr="00B6052E">
        <w:rPr>
          <w:rFonts w:ascii="Times New Roman" w:hAnsi="Times New Roman" w:cs="Times New Roman"/>
          <w:lang w:val="fr-FR"/>
        </w:rPr>
        <w:t xml:space="preserve">Avez-vous déjà eu du mal à vous sentir pardonné pour un péché ? En quoi l'histoire de David vous aide-t-elle à vous sentir pardonné ? Connaissez-vous quelqu'un qui a eu du mal à se sentir pardonné ? </w:t>
      </w:r>
      <w:r w:rsidRPr="008D087D">
        <w:rPr>
          <w:rFonts w:ascii="Times New Roman" w:hAnsi="Times New Roman" w:cs="Times New Roman"/>
        </w:rPr>
        <w:t>Que pour</w:t>
      </w:r>
      <w:r w:rsidR="00B6052E">
        <w:rPr>
          <w:rFonts w:ascii="Times New Roman" w:hAnsi="Times New Roman" w:cs="Times New Roman"/>
        </w:rPr>
        <w:t>riez-vous dire à cette personne</w:t>
      </w:r>
      <w:r w:rsidRPr="008D087D">
        <w:rPr>
          <w:rFonts w:ascii="Times New Roman" w:hAnsi="Times New Roman" w:cs="Times New Roman"/>
        </w:rPr>
        <w:t>?</w:t>
      </w:r>
    </w:p>
    <w:p w14:paraId="176D4C58" w14:textId="57167ED8" w:rsidR="00376733" w:rsidRPr="008D087D" w:rsidRDefault="00376733" w:rsidP="00376733">
      <w:pPr>
        <w:tabs>
          <w:tab w:val="left" w:pos="0"/>
        </w:tabs>
        <w:suppressAutoHyphens/>
        <w:ind w:left="735"/>
        <w:jc w:val="both"/>
        <w:rPr>
          <w:rFonts w:ascii="Times New Roman" w:hAnsi="Times New Roman" w:cs="Times New Roman"/>
        </w:rPr>
      </w:pPr>
    </w:p>
    <w:p w14:paraId="150D0B20" w14:textId="77777777" w:rsidR="00376733" w:rsidRPr="008D087D" w:rsidRDefault="00376733" w:rsidP="00376733">
      <w:pPr>
        <w:tabs>
          <w:tab w:val="left" w:pos="0"/>
        </w:tabs>
        <w:suppressAutoHyphens/>
        <w:ind w:left="735"/>
        <w:jc w:val="both"/>
        <w:rPr>
          <w:rFonts w:ascii="Times New Roman" w:hAnsi="Times New Roman" w:cs="Times New Roman"/>
        </w:rPr>
      </w:pPr>
    </w:p>
    <w:p w14:paraId="585F5E1A" w14:textId="62882741" w:rsidR="004522E8" w:rsidRPr="00B6052E" w:rsidRDefault="004522E8" w:rsidP="004522E8">
      <w:pPr>
        <w:numPr>
          <w:ilvl w:val="0"/>
          <w:numId w:val="1"/>
        </w:numPr>
        <w:tabs>
          <w:tab w:val="left" w:pos="0"/>
        </w:tabs>
        <w:suppressAutoHyphens/>
        <w:jc w:val="both"/>
        <w:rPr>
          <w:rFonts w:ascii="Times New Roman" w:hAnsi="Times New Roman" w:cs="Times New Roman"/>
          <w:lang w:val="fr-FR"/>
        </w:rPr>
      </w:pPr>
      <w:r w:rsidRPr="00B6052E">
        <w:rPr>
          <w:rFonts w:ascii="Times New Roman" w:hAnsi="Times New Roman" w:cs="Times New Roman"/>
          <w:lang w:val="fr-FR"/>
        </w:rPr>
        <w:t xml:space="preserve">Selon vous, quel est le lien entre notre fidélité et les bénédictions de Dieu ? Ses bénédictions dépendent-elles toujours de notre fidélité ? Lorsque nous sommes infidèles, </w:t>
      </w:r>
      <w:r w:rsidRPr="00B6052E">
        <w:rPr>
          <w:rFonts w:ascii="Times New Roman" w:hAnsi="Times New Roman" w:cs="Times New Roman"/>
          <w:lang w:val="fr-FR"/>
        </w:rPr>
        <w:lastRenderedPageBreak/>
        <w:t xml:space="preserve">nous punit-Il comme nous le méritons vraiment ? Comment nos péchés affectent-ils la relation </w:t>
      </w:r>
      <w:ins w:id="10" w:author="Hannah Schwéry" w:date="2026-02-13T17:41:00Z" w16du:dateUtc="2026-02-13T20:41:00Z">
        <w:r w:rsidR="0045357B">
          <w:rPr>
            <w:rFonts w:ascii="Times New Roman" w:hAnsi="Times New Roman" w:cs="Times New Roman"/>
            <w:lang w:val="fr-FR"/>
          </w:rPr>
          <w:t xml:space="preserve">que </w:t>
        </w:r>
      </w:ins>
      <w:del w:id="11" w:author="Hannah Schwéry" w:date="2026-02-13T17:41:00Z" w16du:dateUtc="2026-02-13T20:41:00Z">
        <w:r w:rsidRPr="00B6052E" w:rsidDel="0045357B">
          <w:rPr>
            <w:rFonts w:ascii="Times New Roman" w:hAnsi="Times New Roman" w:cs="Times New Roman"/>
            <w:lang w:val="fr-FR"/>
          </w:rPr>
          <w:delText xml:space="preserve">de </w:delText>
        </w:r>
      </w:del>
      <w:r w:rsidRPr="00B6052E">
        <w:rPr>
          <w:rFonts w:ascii="Times New Roman" w:hAnsi="Times New Roman" w:cs="Times New Roman"/>
          <w:lang w:val="fr-FR"/>
        </w:rPr>
        <w:t xml:space="preserve">Dieu </w:t>
      </w:r>
      <w:ins w:id="12" w:author="Hannah Schwéry" w:date="2026-02-13T17:41:00Z" w16du:dateUtc="2026-02-13T20:41:00Z">
        <w:r w:rsidR="0045357B">
          <w:rPr>
            <w:rFonts w:ascii="Times New Roman" w:hAnsi="Times New Roman" w:cs="Times New Roman"/>
            <w:lang w:val="fr-FR"/>
          </w:rPr>
          <w:t xml:space="preserve">a </w:t>
        </w:r>
      </w:ins>
      <w:r w:rsidRPr="00B6052E">
        <w:rPr>
          <w:rFonts w:ascii="Times New Roman" w:hAnsi="Times New Roman" w:cs="Times New Roman"/>
          <w:lang w:val="fr-FR"/>
        </w:rPr>
        <w:t xml:space="preserve">avec nous ? </w:t>
      </w:r>
    </w:p>
    <w:p w14:paraId="01405E4F" w14:textId="77777777" w:rsidR="008D087D" w:rsidRPr="00B6052E" w:rsidRDefault="008D087D" w:rsidP="008D087D">
      <w:pPr>
        <w:tabs>
          <w:tab w:val="left" w:pos="0"/>
        </w:tabs>
        <w:suppressAutoHyphens/>
        <w:ind w:left="735"/>
        <w:jc w:val="both"/>
        <w:rPr>
          <w:rFonts w:ascii="Times New Roman" w:hAnsi="Times New Roman" w:cs="Times New Roman"/>
          <w:lang w:val="fr-FR"/>
        </w:rPr>
      </w:pPr>
    </w:p>
    <w:p w14:paraId="5DAA032E" w14:textId="77777777" w:rsidR="004522E8" w:rsidRPr="00B6052E" w:rsidRDefault="004522E8" w:rsidP="004522E8">
      <w:pPr>
        <w:rPr>
          <w:rFonts w:ascii="Times New Roman" w:hAnsi="Times New Roman" w:cs="Times New Roman"/>
          <w:lang w:val="fr-FR"/>
        </w:rPr>
      </w:pPr>
    </w:p>
    <w:p w14:paraId="201F903B" w14:textId="2211405A" w:rsidR="002D2DB5" w:rsidRPr="00B6052E" w:rsidRDefault="002D2DB5" w:rsidP="002D2DB5">
      <w:pPr>
        <w:contextualSpacing/>
        <w:rPr>
          <w:rFonts w:ascii="Times New Roman" w:hAnsi="Times New Roman" w:cs="Times New Roman"/>
          <w:lang w:val="fr-FR"/>
        </w:rPr>
      </w:pPr>
      <w:r w:rsidRPr="00B6052E">
        <w:rPr>
          <w:rFonts w:ascii="Times New Roman" w:hAnsi="Times New Roman" w:cs="Times New Roman"/>
          <w:b/>
          <w:lang w:val="fr-FR"/>
        </w:rPr>
        <w:t xml:space="preserve">RÉSUMÉ : </w:t>
      </w:r>
      <w:r w:rsidRPr="00B6052E">
        <w:rPr>
          <w:rFonts w:ascii="Times New Roman" w:hAnsi="Times New Roman" w:cs="Times New Roman"/>
          <w:lang w:val="fr-FR"/>
        </w:rPr>
        <w:t xml:space="preserve">L'auteur du livre de Samuel et son public ont été confrontés à une crise de foi majeure. D'un côté, Dieu avait établi David et sa maison comme dynastie permanente sur Israël, chargée de mener à bien la mission que Dieu leur avait confiée, à savoir répandre le royaume de Dieu dans le monde entier. D'un autre côté, les échecs de la maison de David avaient causé de grands problèmes </w:t>
      </w:r>
      <w:r w:rsidR="003000E4" w:rsidRPr="00B6052E">
        <w:rPr>
          <w:rFonts w:ascii="Times New Roman" w:hAnsi="Times New Roman" w:cs="Times New Roman"/>
          <w:lang w:val="fr-FR"/>
        </w:rPr>
        <w:t xml:space="preserve">au </w:t>
      </w:r>
      <w:r w:rsidRPr="00B6052E">
        <w:rPr>
          <w:rFonts w:ascii="Times New Roman" w:hAnsi="Times New Roman" w:cs="Times New Roman"/>
          <w:lang w:val="fr-FR"/>
        </w:rPr>
        <w:t xml:space="preserve">peuple de Dieu. </w:t>
      </w:r>
    </w:p>
    <w:p w14:paraId="6A117A71" w14:textId="77777777" w:rsidR="002D2DB5" w:rsidRPr="00B6052E" w:rsidRDefault="002D2DB5" w:rsidP="002D2DB5">
      <w:pPr>
        <w:contextualSpacing/>
        <w:rPr>
          <w:b/>
          <w:bCs/>
          <w:lang w:val="fr-FR"/>
        </w:rPr>
      </w:pPr>
    </w:p>
    <w:p w14:paraId="75ECE373" w14:textId="1AD04B48" w:rsidR="002D2DB5" w:rsidRPr="00B6052E" w:rsidRDefault="002D2DB5" w:rsidP="002D2DB5">
      <w:pPr>
        <w:contextualSpacing/>
        <w:rPr>
          <w:rFonts w:ascii="Times New Roman" w:hAnsi="Times New Roman" w:cs="Times New Roman"/>
          <w:lang w:val="fr-FR"/>
        </w:rPr>
      </w:pPr>
      <w:r w:rsidRPr="00B6052E">
        <w:rPr>
          <w:rFonts w:ascii="Times New Roman" w:hAnsi="Times New Roman" w:cs="Times New Roman"/>
          <w:b/>
          <w:bCs/>
          <w:lang w:val="fr-FR"/>
        </w:rPr>
        <w:t>Étude de cas n° 1 :</w:t>
      </w:r>
      <w:bookmarkStart w:id="13" w:name="_Hlk37763608"/>
      <w:r w:rsidRPr="00B6052E">
        <w:rPr>
          <w:rFonts w:ascii="Times New Roman" w:hAnsi="Times New Roman" w:cs="Times New Roman"/>
          <w:lang w:val="fr-FR"/>
        </w:rPr>
        <w:t xml:space="preserve"> Dieu a promis qu'un des fils de David régnerait pour toujours. Ce Fils était Jésus, qui règne aujourd'hui par l'intermédiaire de son Église. Jésus est désormais le souverain humain du monde, et il règne normalement par l'intermédiaire de son Église.</w:t>
      </w:r>
    </w:p>
    <w:p w14:paraId="43E4BE35" w14:textId="77777777" w:rsidR="002D2DB5" w:rsidRPr="00B6052E" w:rsidRDefault="002D2DB5" w:rsidP="002D2DB5">
      <w:pPr>
        <w:contextualSpacing/>
        <w:rPr>
          <w:rFonts w:eastAsia="Times New Roman"/>
          <w:lang w:val="fr-FR" w:bidi="he-IL"/>
        </w:rPr>
      </w:pPr>
    </w:p>
    <w:p w14:paraId="1BDE9F93" w14:textId="052C5B51" w:rsidR="002D2DB5" w:rsidRPr="00B6052E" w:rsidRDefault="002D2DB5" w:rsidP="002D2DB5">
      <w:pPr>
        <w:contextualSpacing/>
        <w:rPr>
          <w:rFonts w:ascii="Times New Roman" w:hAnsi="Times New Roman" w:cs="Times New Roman"/>
          <w:lang w:val="fr-FR"/>
        </w:rPr>
      </w:pPr>
      <w:r w:rsidRPr="00B6052E">
        <w:rPr>
          <w:rFonts w:ascii="Times New Roman" w:hAnsi="Times New Roman" w:cs="Times New Roman"/>
          <w:b/>
          <w:bCs/>
          <w:lang w:val="fr-FR"/>
        </w:rPr>
        <w:t xml:space="preserve">Étude de cas n° 2 : </w:t>
      </w:r>
      <w:r w:rsidRPr="00B6052E">
        <w:rPr>
          <w:rFonts w:ascii="Times New Roman" w:hAnsi="Times New Roman" w:cs="Times New Roman"/>
          <w:lang w:val="fr-FR"/>
        </w:rPr>
        <w:t>À une certaine époque</w:t>
      </w:r>
      <w:r w:rsidR="003000E4" w:rsidRPr="00B6052E">
        <w:rPr>
          <w:rFonts w:ascii="Times New Roman" w:hAnsi="Times New Roman" w:cs="Times New Roman"/>
          <w:lang w:val="fr-FR"/>
        </w:rPr>
        <w:t xml:space="preserve">, </w:t>
      </w:r>
      <w:r w:rsidRPr="00B6052E">
        <w:rPr>
          <w:rFonts w:ascii="Times New Roman" w:hAnsi="Times New Roman" w:cs="Times New Roman"/>
          <w:lang w:val="fr-FR"/>
        </w:rPr>
        <w:t>Alejandro était une personne religieuse et fréquentait régulièrement l'église. Cependant, il a été déçu par les membres de l'église. Il a fréquenté plusieurs églises différentes et a constaté qu'elles avaient les mêmes problèmes que lui. Elles faisaient des choses répréhensibles</w:t>
      </w:r>
      <w:r w:rsidR="003000E4" w:rsidRPr="00B6052E">
        <w:rPr>
          <w:rFonts w:ascii="Times New Roman" w:hAnsi="Times New Roman" w:cs="Times New Roman"/>
          <w:lang w:val="fr-FR"/>
        </w:rPr>
        <w:t xml:space="preserve">, </w:t>
      </w:r>
      <w:r w:rsidRPr="00B6052E">
        <w:rPr>
          <w:rFonts w:ascii="Times New Roman" w:hAnsi="Times New Roman" w:cs="Times New Roman"/>
          <w:lang w:val="fr-FR"/>
        </w:rPr>
        <w:t>tout comme lui. Il a donc renoncé à aller à l'église</w:t>
      </w:r>
      <w:bookmarkEnd w:id="13"/>
      <w:r w:rsidRPr="00B6052E">
        <w:rPr>
          <w:rFonts w:ascii="Times New Roman" w:hAnsi="Times New Roman" w:cs="Times New Roman"/>
          <w:lang w:val="fr-FR"/>
        </w:rPr>
        <w:t>, mais il a insisté sur le fait qu'il était toujours « spirituel ».</w:t>
      </w:r>
    </w:p>
    <w:p w14:paraId="7B27EBE2" w14:textId="77777777" w:rsidR="002D2DB5" w:rsidRPr="00B6052E" w:rsidRDefault="002D2DB5" w:rsidP="002D2DB5">
      <w:pPr>
        <w:contextualSpacing/>
        <w:rPr>
          <w:rFonts w:eastAsia="Times New Roman"/>
          <w:lang w:val="fr-FR" w:bidi="he-IL"/>
        </w:rPr>
      </w:pPr>
    </w:p>
    <w:p w14:paraId="469C9A5A" w14:textId="45914133" w:rsidR="002D2DB5" w:rsidRPr="00B6052E" w:rsidRDefault="002D2DB5" w:rsidP="002D2DB5">
      <w:pPr>
        <w:contextualSpacing/>
        <w:rPr>
          <w:rFonts w:ascii="Times New Roman" w:hAnsi="Times New Roman" w:cs="Times New Roman"/>
          <w:lang w:val="fr-FR"/>
        </w:rPr>
      </w:pPr>
      <w:r w:rsidRPr="00B6052E">
        <w:rPr>
          <w:rFonts w:ascii="Times New Roman" w:hAnsi="Times New Roman" w:cs="Times New Roman"/>
          <w:b/>
          <w:bCs/>
          <w:lang w:val="fr-FR"/>
        </w:rPr>
        <w:t xml:space="preserve">Étude de cas n° 3 : </w:t>
      </w:r>
      <w:r w:rsidRPr="00B6052E">
        <w:rPr>
          <w:rFonts w:ascii="Times New Roman" w:hAnsi="Times New Roman" w:cs="Times New Roman"/>
          <w:lang w:val="fr-FR"/>
        </w:rPr>
        <w:t>Juanita aimait fréquenter des églises qui croyaient en la vérité de la Parole de Dieu. Cependant, elle changeait sans cesse d'église, car elle trouvait toujours un ou plusieurs problèmes dans chacune d'elles.</w:t>
      </w:r>
    </w:p>
    <w:p w14:paraId="707F245B" w14:textId="77777777" w:rsidR="002D2DB5" w:rsidRPr="00B6052E" w:rsidRDefault="002D2DB5" w:rsidP="002D2DB5">
      <w:pPr>
        <w:contextualSpacing/>
        <w:rPr>
          <w:lang w:val="fr-FR"/>
        </w:rPr>
      </w:pPr>
    </w:p>
    <w:p w14:paraId="00DA4145" w14:textId="3F16D506" w:rsidR="002D2DB5" w:rsidRPr="00B6052E" w:rsidRDefault="002D2DB5" w:rsidP="002D2DB5">
      <w:pPr>
        <w:contextualSpacing/>
        <w:rPr>
          <w:rFonts w:ascii="Times New Roman" w:hAnsi="Times New Roman" w:cs="Times New Roman"/>
          <w:lang w:val="fr-FR"/>
        </w:rPr>
      </w:pPr>
      <w:r w:rsidRPr="00B6052E">
        <w:rPr>
          <w:rFonts w:ascii="Times New Roman" w:hAnsi="Times New Roman" w:cs="Times New Roman"/>
          <w:b/>
          <w:bCs/>
          <w:lang w:val="fr-FR"/>
        </w:rPr>
        <w:t xml:space="preserve">Étude de cas n° 4 : </w:t>
      </w:r>
      <w:r w:rsidRPr="00B6052E">
        <w:rPr>
          <w:rFonts w:ascii="Times New Roman" w:hAnsi="Times New Roman" w:cs="Times New Roman"/>
          <w:lang w:val="fr-FR"/>
        </w:rPr>
        <w:t>Jaime se disait chrétien et accordait une grande importance à la spiritualité. Il n'aimait tout simplement pas l'Église institutionnelle. Le dimanche, au lieu d'aller à l'église, il écoutait un podcast chez lui ou ailleurs.</w:t>
      </w:r>
    </w:p>
    <w:p w14:paraId="519362D9" w14:textId="77777777" w:rsidR="002D2DB5" w:rsidRPr="00B6052E" w:rsidRDefault="002D2DB5" w:rsidP="002D2DB5">
      <w:pPr>
        <w:contextualSpacing/>
        <w:rPr>
          <w:b/>
          <w:bCs/>
          <w:lang w:val="fr-FR"/>
        </w:rPr>
      </w:pPr>
    </w:p>
    <w:p w14:paraId="3284DAB0" w14:textId="0CCC942D" w:rsidR="002D2DB5" w:rsidRPr="00816563" w:rsidRDefault="001271B0" w:rsidP="00816563">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b/>
        </w:rPr>
      </w:pPr>
      <w:r>
        <w:rPr>
          <w:rFonts w:ascii="Times New Roman" w:hAnsi="Times New Roman" w:cs="Times New Roman"/>
          <w:b/>
        </w:rPr>
        <w:t>QUESTIONS DE RÉFLEXION</w:t>
      </w:r>
      <w:ins w:id="14" w:author="Hannah Schwéry" w:date="2026-02-13T17:43:00Z" w16du:dateUtc="2026-02-13T20:43:00Z">
        <w:r w:rsidR="00F23C17">
          <w:rPr>
            <w:rFonts w:ascii="Times New Roman" w:hAnsi="Times New Roman" w:cs="Times New Roman"/>
            <w:b/>
          </w:rPr>
          <w:t> </w:t>
        </w:r>
      </w:ins>
      <w:r w:rsidR="002D2DB5" w:rsidRPr="00816563">
        <w:rPr>
          <w:rFonts w:ascii="Times New Roman" w:hAnsi="Times New Roman" w:cs="Times New Roman"/>
          <w:b/>
        </w:rPr>
        <w:t>:</w:t>
      </w:r>
    </w:p>
    <w:p w14:paraId="2B5EE721" w14:textId="77777777" w:rsidR="002D2DB5" w:rsidRDefault="002D2DB5" w:rsidP="002D2DB5">
      <w:pPr>
        <w:contextualSpacing/>
        <w:rPr>
          <w:b/>
          <w:bCs/>
        </w:rPr>
      </w:pPr>
    </w:p>
    <w:p w14:paraId="2B4D860C" w14:textId="091C7423" w:rsidR="002D2DB5" w:rsidRPr="00B6052E" w:rsidRDefault="002D2DB5" w:rsidP="00816563">
      <w:pPr>
        <w:pStyle w:val="Paragraphedeliste"/>
        <w:numPr>
          <w:ilvl w:val="0"/>
          <w:numId w:val="3"/>
        </w:numPr>
        <w:pBdr>
          <w:top w:val="none" w:sz="4" w:space="0" w:color="000000"/>
          <w:left w:val="none" w:sz="4" w:space="0" w:color="000000"/>
          <w:bottom w:val="none" w:sz="4" w:space="0" w:color="000000"/>
          <w:right w:val="none" w:sz="4" w:space="0" w:color="000000"/>
          <w:between w:val="none" w:sz="4" w:space="0" w:color="000000"/>
        </w:pBdr>
        <w:contextualSpacing/>
        <w:rPr>
          <w:rFonts w:eastAsiaTheme="minorHAnsi"/>
          <w:lang w:val="fr-FR"/>
        </w:rPr>
      </w:pPr>
      <w:r w:rsidRPr="00B6052E">
        <w:rPr>
          <w:rFonts w:eastAsiaTheme="minorHAnsi"/>
          <w:lang w:val="fr-FR"/>
        </w:rPr>
        <w:t>Discutez du lien entre la lignée de David dans l'Ancien Testament et l'Église dans le Nouveau Testament.</w:t>
      </w:r>
    </w:p>
    <w:p w14:paraId="581C5612" w14:textId="44B2016E" w:rsidR="002D2DB5" w:rsidRPr="00816563" w:rsidRDefault="002D2DB5" w:rsidP="00816563">
      <w:pPr>
        <w:pStyle w:val="Paragraphedeliste"/>
        <w:numPr>
          <w:ilvl w:val="0"/>
          <w:numId w:val="3"/>
        </w:numPr>
        <w:pBdr>
          <w:top w:val="none" w:sz="4" w:space="0" w:color="000000"/>
          <w:left w:val="none" w:sz="4" w:space="0" w:color="000000"/>
          <w:bottom w:val="none" w:sz="4" w:space="0" w:color="000000"/>
          <w:right w:val="none" w:sz="4" w:space="0" w:color="000000"/>
          <w:between w:val="none" w:sz="4" w:space="0" w:color="000000"/>
        </w:pBdr>
        <w:contextualSpacing/>
        <w:rPr>
          <w:rFonts w:eastAsiaTheme="minorHAnsi"/>
        </w:rPr>
      </w:pPr>
      <w:r w:rsidRPr="00B6052E">
        <w:rPr>
          <w:rFonts w:eastAsiaTheme="minorHAnsi"/>
          <w:lang w:val="fr-FR"/>
        </w:rPr>
        <w:t xml:space="preserve">Avez-vous déjà rencontré quelqu'un comme Alejandro ? </w:t>
      </w:r>
      <w:r w:rsidRPr="00816563">
        <w:rPr>
          <w:rFonts w:eastAsiaTheme="minorHAnsi"/>
        </w:rPr>
        <w:t>Expliquez à l'aide d'exemples.</w:t>
      </w:r>
    </w:p>
    <w:p w14:paraId="521ED6F7" w14:textId="2B0A79F6" w:rsidR="002D2DB5" w:rsidRPr="00816563" w:rsidRDefault="002D2DB5" w:rsidP="00816563">
      <w:pPr>
        <w:pStyle w:val="Paragraphedeliste"/>
        <w:numPr>
          <w:ilvl w:val="0"/>
          <w:numId w:val="3"/>
        </w:numPr>
        <w:pBdr>
          <w:top w:val="none" w:sz="4" w:space="0" w:color="000000"/>
          <w:left w:val="none" w:sz="4" w:space="0" w:color="000000"/>
          <w:bottom w:val="none" w:sz="4" w:space="0" w:color="000000"/>
          <w:right w:val="none" w:sz="4" w:space="0" w:color="000000"/>
          <w:between w:val="none" w:sz="4" w:space="0" w:color="000000"/>
        </w:pBdr>
        <w:contextualSpacing/>
        <w:rPr>
          <w:rFonts w:eastAsiaTheme="minorHAnsi"/>
        </w:rPr>
      </w:pPr>
      <w:r w:rsidRPr="00B6052E">
        <w:rPr>
          <w:rFonts w:eastAsiaTheme="minorHAnsi"/>
          <w:lang w:val="fr-FR"/>
        </w:rPr>
        <w:t xml:space="preserve">Vous êtes-vous déjà senti comme Alejandro ? </w:t>
      </w:r>
      <w:r w:rsidRPr="00816563">
        <w:rPr>
          <w:rFonts w:eastAsiaTheme="minorHAnsi"/>
        </w:rPr>
        <w:t>Expliquez à l'aide d'exemples.</w:t>
      </w:r>
    </w:p>
    <w:p w14:paraId="0429A730" w14:textId="6D8BCB97" w:rsidR="002D2DB5" w:rsidRPr="00816563" w:rsidRDefault="002D2DB5" w:rsidP="00816563">
      <w:pPr>
        <w:pStyle w:val="Paragraphedeliste"/>
        <w:numPr>
          <w:ilvl w:val="0"/>
          <w:numId w:val="3"/>
        </w:numPr>
        <w:pBdr>
          <w:top w:val="none" w:sz="4" w:space="0" w:color="000000"/>
          <w:left w:val="none" w:sz="4" w:space="0" w:color="000000"/>
          <w:bottom w:val="none" w:sz="4" w:space="0" w:color="000000"/>
          <w:right w:val="none" w:sz="4" w:space="0" w:color="000000"/>
          <w:between w:val="none" w:sz="4" w:space="0" w:color="000000"/>
        </w:pBdr>
        <w:contextualSpacing/>
        <w:rPr>
          <w:rFonts w:eastAsiaTheme="minorHAnsi"/>
        </w:rPr>
      </w:pPr>
      <w:r w:rsidRPr="00B6052E">
        <w:rPr>
          <w:rFonts w:eastAsiaTheme="minorHAnsi"/>
          <w:lang w:val="fr-FR"/>
        </w:rPr>
        <w:t xml:space="preserve">Avez-vous </w:t>
      </w:r>
      <w:r w:rsidR="00816563" w:rsidRPr="00B6052E">
        <w:rPr>
          <w:rFonts w:eastAsiaTheme="minorHAnsi"/>
          <w:lang w:val="fr-FR"/>
        </w:rPr>
        <w:t xml:space="preserve">déjà </w:t>
      </w:r>
      <w:r w:rsidRPr="00B6052E">
        <w:rPr>
          <w:rFonts w:eastAsiaTheme="minorHAnsi"/>
          <w:lang w:val="fr-FR"/>
        </w:rPr>
        <w:t xml:space="preserve">rencontré quelqu'un comme Juanita ? </w:t>
      </w:r>
      <w:r w:rsidRPr="00816563">
        <w:rPr>
          <w:rFonts w:eastAsiaTheme="minorHAnsi"/>
        </w:rPr>
        <w:t>Expliquez à l'aide d'exemples.</w:t>
      </w:r>
    </w:p>
    <w:p w14:paraId="4CFF8DAA" w14:textId="6EC80358" w:rsidR="002D2DB5" w:rsidRPr="00816563" w:rsidRDefault="002D2DB5" w:rsidP="00816563">
      <w:pPr>
        <w:pStyle w:val="Paragraphedeliste"/>
        <w:numPr>
          <w:ilvl w:val="0"/>
          <w:numId w:val="3"/>
        </w:numPr>
        <w:pBdr>
          <w:top w:val="none" w:sz="4" w:space="0" w:color="000000"/>
          <w:left w:val="none" w:sz="4" w:space="0" w:color="000000"/>
          <w:bottom w:val="none" w:sz="4" w:space="0" w:color="000000"/>
          <w:right w:val="none" w:sz="4" w:space="0" w:color="000000"/>
          <w:between w:val="none" w:sz="4" w:space="0" w:color="000000"/>
        </w:pBdr>
        <w:contextualSpacing/>
        <w:rPr>
          <w:rFonts w:eastAsiaTheme="minorHAnsi"/>
        </w:rPr>
      </w:pPr>
      <w:r w:rsidRPr="00B6052E">
        <w:rPr>
          <w:rFonts w:eastAsiaTheme="minorHAnsi"/>
          <w:lang w:val="fr-FR"/>
        </w:rPr>
        <w:t xml:space="preserve">Vous êtes-vous déjà senti comme Juanita, prêt à abandonner l'Église à cause de ses imperfections ? </w:t>
      </w:r>
      <w:r w:rsidRPr="00816563">
        <w:rPr>
          <w:rFonts w:eastAsiaTheme="minorHAnsi"/>
        </w:rPr>
        <w:t>Expliquez à l'aide d'exemples.</w:t>
      </w:r>
    </w:p>
    <w:p w14:paraId="02EA9990" w14:textId="49F09254" w:rsidR="002D2DB5" w:rsidRPr="00B6052E" w:rsidRDefault="002D2DB5" w:rsidP="00816563">
      <w:pPr>
        <w:pStyle w:val="Paragraphedeliste"/>
        <w:numPr>
          <w:ilvl w:val="0"/>
          <w:numId w:val="3"/>
        </w:numPr>
        <w:pBdr>
          <w:top w:val="none" w:sz="4" w:space="0" w:color="000000"/>
          <w:left w:val="none" w:sz="4" w:space="0" w:color="000000"/>
          <w:bottom w:val="none" w:sz="4" w:space="0" w:color="000000"/>
          <w:right w:val="none" w:sz="4" w:space="0" w:color="000000"/>
          <w:between w:val="none" w:sz="4" w:space="0" w:color="000000"/>
        </w:pBdr>
        <w:contextualSpacing/>
        <w:rPr>
          <w:rFonts w:eastAsiaTheme="minorHAnsi"/>
          <w:lang w:val="fr-FR"/>
        </w:rPr>
      </w:pPr>
      <w:r w:rsidRPr="00B6052E">
        <w:rPr>
          <w:rFonts w:eastAsiaTheme="minorHAnsi"/>
          <w:lang w:val="fr-FR"/>
        </w:rPr>
        <w:t>Bien que toutes les Églises soient imparfaites, certaines se sont détournées de la vérité même si elles continuent d'utiliser la Bible. D'après votre expérience, comment faites-vous la différence ? Donnez des exemples.</w:t>
      </w:r>
    </w:p>
    <w:p w14:paraId="7D11E4E1" w14:textId="0699B0CF" w:rsidR="002D2DB5" w:rsidRPr="00816563" w:rsidRDefault="002D2DB5" w:rsidP="00816563">
      <w:pPr>
        <w:pStyle w:val="Paragraphedeliste"/>
        <w:numPr>
          <w:ilvl w:val="0"/>
          <w:numId w:val="3"/>
        </w:numPr>
        <w:pBdr>
          <w:top w:val="none" w:sz="4" w:space="0" w:color="000000"/>
          <w:left w:val="none" w:sz="4" w:space="0" w:color="000000"/>
          <w:bottom w:val="none" w:sz="4" w:space="0" w:color="000000"/>
          <w:right w:val="none" w:sz="4" w:space="0" w:color="000000"/>
          <w:between w:val="none" w:sz="4" w:space="0" w:color="000000"/>
        </w:pBdr>
        <w:contextualSpacing/>
        <w:rPr>
          <w:rFonts w:eastAsiaTheme="minorHAnsi"/>
        </w:rPr>
      </w:pPr>
      <w:r w:rsidRPr="00B6052E">
        <w:rPr>
          <w:rFonts w:eastAsiaTheme="minorHAnsi"/>
          <w:lang w:val="fr-FR"/>
        </w:rPr>
        <w:t xml:space="preserve">Avez-vous déjà connu quelqu'un comme Jaime ? </w:t>
      </w:r>
      <w:r w:rsidRPr="00816563">
        <w:rPr>
          <w:rFonts w:eastAsiaTheme="minorHAnsi"/>
        </w:rPr>
        <w:t>Expliquez à l'aide d'exemples.</w:t>
      </w:r>
    </w:p>
    <w:p w14:paraId="32867517" w14:textId="0FD7237A" w:rsidR="002D2DB5" w:rsidRPr="00816563" w:rsidRDefault="002D2DB5" w:rsidP="00816563">
      <w:pPr>
        <w:pStyle w:val="Paragraphedeliste"/>
        <w:numPr>
          <w:ilvl w:val="0"/>
          <w:numId w:val="3"/>
        </w:numPr>
        <w:pBdr>
          <w:top w:val="none" w:sz="4" w:space="0" w:color="000000"/>
          <w:left w:val="none" w:sz="4" w:space="0" w:color="000000"/>
          <w:bottom w:val="none" w:sz="4" w:space="0" w:color="000000"/>
          <w:right w:val="none" w:sz="4" w:space="0" w:color="000000"/>
          <w:between w:val="none" w:sz="4" w:space="0" w:color="000000"/>
        </w:pBdr>
        <w:contextualSpacing/>
        <w:rPr>
          <w:rFonts w:eastAsiaTheme="minorHAnsi"/>
        </w:rPr>
      </w:pPr>
      <w:r w:rsidRPr="00B6052E">
        <w:rPr>
          <w:rFonts w:eastAsiaTheme="minorHAnsi"/>
          <w:lang w:val="fr-FR"/>
        </w:rPr>
        <w:t xml:space="preserve">Vous êtes-vous déjà senti comme Jaime ? </w:t>
      </w:r>
      <w:r w:rsidRPr="00816563">
        <w:rPr>
          <w:rFonts w:eastAsiaTheme="minorHAnsi"/>
        </w:rPr>
        <w:t xml:space="preserve">Expliquez à l'aide d'exemples. </w:t>
      </w:r>
    </w:p>
    <w:p w14:paraId="4B78B8DD" w14:textId="764E14F9" w:rsidR="002D2DB5" w:rsidRPr="00816563" w:rsidRDefault="002D2DB5" w:rsidP="00816563">
      <w:pPr>
        <w:pStyle w:val="Paragraphedeliste"/>
        <w:pBdr>
          <w:top w:val="none" w:sz="4" w:space="0" w:color="000000"/>
          <w:left w:val="none" w:sz="4" w:space="0" w:color="000000"/>
          <w:bottom w:val="none" w:sz="4" w:space="0" w:color="000000"/>
          <w:right w:val="none" w:sz="4" w:space="0" w:color="000000"/>
          <w:between w:val="none" w:sz="4" w:space="0" w:color="000000"/>
        </w:pBdr>
        <w:contextualSpacing/>
        <w:rPr>
          <w:rFonts w:eastAsiaTheme="minorHAnsi"/>
        </w:rPr>
      </w:pPr>
    </w:p>
    <w:p w14:paraId="7845E38C" w14:textId="7A7668E3" w:rsidR="008D087D" w:rsidRPr="00816563" w:rsidRDefault="001271B0" w:rsidP="00816563">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b/>
        </w:rPr>
      </w:pPr>
      <w:r>
        <w:rPr>
          <w:rFonts w:ascii="Times New Roman" w:hAnsi="Times New Roman" w:cs="Times New Roman"/>
          <w:b/>
        </w:rPr>
        <w:t>Exercices pratiques</w:t>
      </w:r>
    </w:p>
    <w:p w14:paraId="7531BD63" w14:textId="74796505" w:rsidR="008D087D" w:rsidRPr="00B6052E" w:rsidRDefault="008D087D" w:rsidP="00816563">
      <w:pPr>
        <w:pStyle w:val="Paragraphedeliste"/>
        <w:pBdr>
          <w:top w:val="none" w:sz="4" w:space="0" w:color="000000"/>
          <w:left w:val="none" w:sz="4" w:space="0" w:color="000000"/>
          <w:bottom w:val="none" w:sz="4" w:space="0" w:color="000000"/>
          <w:right w:val="none" w:sz="4" w:space="0" w:color="000000"/>
          <w:between w:val="none" w:sz="4" w:space="0" w:color="000000"/>
        </w:pBdr>
        <w:ind w:hanging="360"/>
        <w:contextualSpacing/>
        <w:rPr>
          <w:rFonts w:eastAsiaTheme="minorHAnsi"/>
          <w:lang w:val="fr-FR"/>
        </w:rPr>
      </w:pPr>
      <w:r w:rsidRPr="00B6052E">
        <w:rPr>
          <w:lang w:val="fr-FR"/>
        </w:rPr>
        <w:lastRenderedPageBreak/>
        <w:t>1.</w:t>
      </w:r>
      <w:r w:rsidRPr="00B6052E">
        <w:rPr>
          <w:lang w:val="fr-FR"/>
        </w:rPr>
        <w:tab/>
      </w:r>
      <w:r w:rsidR="002D2DB5" w:rsidRPr="00B6052E">
        <w:rPr>
          <w:rFonts w:eastAsiaTheme="minorHAnsi"/>
          <w:lang w:val="fr-FR"/>
        </w:rPr>
        <w:t>Discutez avec des personnes qui se disent spirituelles mais qui ne fréquentent pas l'église. Essayez de comprendre leur point de vue. Faites part de vos conclusions à votre</w:t>
      </w:r>
      <w:del w:id="15" w:author="Hannah Schwéry" w:date="2026-02-13T17:44:00Z" w16du:dateUtc="2026-02-13T20:44:00Z">
        <w:r w:rsidR="002D2DB5" w:rsidRPr="00B6052E" w:rsidDel="00D73068">
          <w:rPr>
            <w:rFonts w:eastAsiaTheme="minorHAnsi"/>
            <w:lang w:val="fr-FR"/>
          </w:rPr>
          <w:delText xml:space="preserve"> groupe</w:delText>
        </w:r>
      </w:del>
      <w:r w:rsidR="002D2DB5" w:rsidRPr="00B6052E">
        <w:rPr>
          <w:rFonts w:eastAsiaTheme="minorHAnsi"/>
          <w:lang w:val="fr-FR"/>
        </w:rPr>
        <w:t xml:space="preserve"> communaut</w:t>
      </w:r>
      <w:ins w:id="16" w:author="Hannah Schwéry" w:date="2026-02-13T17:44:00Z" w16du:dateUtc="2026-02-13T20:44:00Z">
        <w:r w:rsidR="00D73068">
          <w:rPr>
            <w:rFonts w:eastAsiaTheme="minorHAnsi"/>
            <w:lang w:val="fr-FR"/>
          </w:rPr>
          <w:t>é</w:t>
        </w:r>
      </w:ins>
      <w:del w:id="17" w:author="Hannah Schwéry" w:date="2026-02-13T17:44:00Z" w16du:dateUtc="2026-02-13T20:44:00Z">
        <w:r w:rsidR="002D2DB5" w:rsidRPr="00B6052E" w:rsidDel="00D73068">
          <w:rPr>
            <w:rFonts w:eastAsiaTheme="minorHAnsi"/>
            <w:lang w:val="fr-FR"/>
          </w:rPr>
          <w:delText>aire</w:delText>
        </w:r>
      </w:del>
      <w:ins w:id="18" w:author="Hannah Schwéry" w:date="2026-02-13T17:44:00Z" w16du:dateUtc="2026-02-13T20:44:00Z">
        <w:r w:rsidR="00D73068">
          <w:rPr>
            <w:rFonts w:eastAsiaTheme="minorHAnsi"/>
            <w:lang w:val="fr-FR"/>
          </w:rPr>
          <w:t xml:space="preserve"> d’apprentissage</w:t>
        </w:r>
      </w:ins>
      <w:r w:rsidR="002D2DB5" w:rsidRPr="00B6052E">
        <w:rPr>
          <w:rFonts w:eastAsiaTheme="minorHAnsi"/>
          <w:lang w:val="fr-FR"/>
        </w:rPr>
        <w:t>.</w:t>
      </w:r>
    </w:p>
    <w:p w14:paraId="1629899D" w14:textId="4D709ABE" w:rsidR="002D2DB5" w:rsidRPr="00816563" w:rsidRDefault="008D087D" w:rsidP="00816563">
      <w:pPr>
        <w:pStyle w:val="Paragraphedeliste"/>
        <w:pBdr>
          <w:top w:val="none" w:sz="4" w:space="0" w:color="000000"/>
          <w:left w:val="none" w:sz="4" w:space="0" w:color="000000"/>
          <w:bottom w:val="none" w:sz="4" w:space="0" w:color="000000"/>
          <w:right w:val="none" w:sz="4" w:space="0" w:color="000000"/>
          <w:between w:val="none" w:sz="4" w:space="0" w:color="000000"/>
        </w:pBdr>
        <w:ind w:hanging="360"/>
        <w:contextualSpacing/>
        <w:rPr>
          <w:rFonts w:eastAsiaTheme="minorHAnsi"/>
        </w:rPr>
      </w:pPr>
      <w:r w:rsidRPr="00B6052E">
        <w:rPr>
          <w:rFonts w:eastAsiaTheme="minorHAnsi"/>
          <w:lang w:val="fr-FR"/>
        </w:rPr>
        <w:t>2.</w:t>
      </w:r>
      <w:r w:rsidRPr="00B6052E">
        <w:rPr>
          <w:rFonts w:eastAsiaTheme="minorHAnsi"/>
          <w:lang w:val="fr-FR"/>
        </w:rPr>
        <w:tab/>
      </w:r>
      <w:r w:rsidR="002D2DB5" w:rsidRPr="00B6052E">
        <w:rPr>
          <w:rFonts w:eastAsiaTheme="minorHAnsi"/>
          <w:lang w:val="fr-FR"/>
        </w:rPr>
        <w:t>Préparez un exposé de 10 minutes sur l'importance de l'</w:t>
      </w:r>
      <w:ins w:id="19" w:author="Hannah Schwéry" w:date="2026-02-13T17:44:00Z" w16du:dateUtc="2026-02-13T20:44:00Z">
        <w:r w:rsidR="00D73068">
          <w:rPr>
            <w:rFonts w:eastAsiaTheme="minorHAnsi"/>
            <w:lang w:val="fr-FR"/>
          </w:rPr>
          <w:t>É</w:t>
        </w:r>
      </w:ins>
      <w:del w:id="20" w:author="Hannah Schwéry" w:date="2026-02-13T17:44:00Z" w16du:dateUtc="2026-02-13T20:44:00Z">
        <w:r w:rsidR="002D2DB5" w:rsidRPr="00B6052E" w:rsidDel="00D73068">
          <w:rPr>
            <w:rFonts w:eastAsiaTheme="minorHAnsi"/>
            <w:lang w:val="fr-FR"/>
          </w:rPr>
          <w:delText>é</w:delText>
        </w:r>
      </w:del>
      <w:r w:rsidR="002D2DB5" w:rsidRPr="00B6052E">
        <w:rPr>
          <w:rFonts w:eastAsiaTheme="minorHAnsi"/>
          <w:lang w:val="fr-FR"/>
        </w:rPr>
        <w:t>glise en tant qu'instrument et agent du royaume de Dieu, même si l'</w:t>
      </w:r>
      <w:ins w:id="21" w:author="Hannah Schwéry" w:date="2026-02-13T17:45:00Z" w16du:dateUtc="2026-02-13T20:45:00Z">
        <w:r w:rsidR="00D73068">
          <w:rPr>
            <w:rFonts w:eastAsiaTheme="minorHAnsi"/>
            <w:lang w:val="fr-FR"/>
          </w:rPr>
          <w:t>É</w:t>
        </w:r>
      </w:ins>
      <w:del w:id="22" w:author="Hannah Schwéry" w:date="2026-02-13T17:45:00Z" w16du:dateUtc="2026-02-13T20:45:00Z">
        <w:r w:rsidR="002D2DB5" w:rsidRPr="00B6052E" w:rsidDel="00D73068">
          <w:rPr>
            <w:rFonts w:eastAsiaTheme="minorHAnsi"/>
            <w:lang w:val="fr-FR"/>
          </w:rPr>
          <w:delText>é</w:delText>
        </w:r>
      </w:del>
      <w:r w:rsidR="002D2DB5" w:rsidRPr="00B6052E">
        <w:rPr>
          <w:rFonts w:eastAsiaTheme="minorHAnsi"/>
          <w:lang w:val="fr-FR"/>
        </w:rPr>
        <w:t xml:space="preserve">glise est imparfaite. Présentez votre exposé à un groupe et demandez-leur leur avis. </w:t>
      </w:r>
      <w:r w:rsidR="002D2DB5" w:rsidRPr="00816563">
        <w:rPr>
          <w:rFonts w:eastAsiaTheme="minorHAnsi"/>
        </w:rPr>
        <w:t>Utilisez leurs commentaires pour améliorer votre exposé.</w:t>
      </w:r>
    </w:p>
    <w:p w14:paraId="4EF42409" w14:textId="7D52F740" w:rsidR="00741B22" w:rsidRPr="00816563" w:rsidRDefault="00741B22" w:rsidP="00816563">
      <w:pPr>
        <w:pStyle w:val="Paragraphedeliste"/>
        <w:pBdr>
          <w:top w:val="none" w:sz="4" w:space="0" w:color="000000"/>
          <w:left w:val="none" w:sz="4" w:space="0" w:color="000000"/>
          <w:bottom w:val="none" w:sz="4" w:space="0" w:color="000000"/>
          <w:right w:val="none" w:sz="4" w:space="0" w:color="000000"/>
          <w:between w:val="none" w:sz="4" w:space="0" w:color="000000"/>
        </w:pBdr>
        <w:ind w:hanging="360"/>
        <w:contextualSpacing/>
        <w:rPr>
          <w:rFonts w:eastAsiaTheme="minorHAnsi"/>
        </w:rPr>
      </w:pPr>
    </w:p>
    <w:sectPr w:rsidR="00741B22" w:rsidRPr="008165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00000009"/>
    <w:lvl w:ilvl="0">
      <w:start w:val="1"/>
      <w:numFmt w:val="decimal"/>
      <w:lvlText w:val="%1."/>
      <w:lvlJc w:val="left"/>
      <w:pPr>
        <w:tabs>
          <w:tab w:val="num" w:pos="720"/>
        </w:tabs>
        <w:ind w:left="720" w:hanging="720"/>
      </w:pPr>
    </w:lvl>
    <w:lvl w:ilvl="1">
      <w:start w:val="1"/>
      <w:numFmt w:val="upperLetter"/>
      <w:lvlText w:val="%2."/>
      <w:lvlJc w:val="left"/>
      <w:pPr>
        <w:tabs>
          <w:tab w:val="num" w:pos="1080"/>
        </w:tabs>
        <w:ind w:left="108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432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6480"/>
      </w:pPr>
    </w:lvl>
  </w:abstractNum>
  <w:abstractNum w:abstractNumId="1" w15:restartNumberingAfterBreak="0">
    <w:nsid w:val="00BC4BB5"/>
    <w:multiLevelType w:val="hybridMultilevel"/>
    <w:tmpl w:val="6A18AF4C"/>
    <w:lvl w:ilvl="0" w:tplc="4F7CD68C">
      <w:start w:val="1"/>
      <w:numFmt w:val="decimal"/>
      <w:lvlText w:val="%1."/>
      <w:lvlJc w:val="left"/>
      <w:pPr>
        <w:ind w:left="735" w:hanging="37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8E189B58">
      <w:start w:val="1"/>
      <w:numFmt w:val="decimal"/>
      <w:lvlText w:val="%4."/>
      <w:lvlJc w:val="left"/>
      <w:pPr>
        <w:ind w:left="2880" w:hanging="360"/>
      </w:pPr>
      <w:rPr>
        <w:rFonts w:ascii="Times New Roman" w:eastAsiaTheme="minorHAnsi" w:hAnsi="Times New Roman" w:cs="Times New Roman"/>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177AD7"/>
    <w:multiLevelType w:val="hybridMultilevel"/>
    <w:tmpl w:val="BB6A76AC"/>
    <w:lvl w:ilvl="0" w:tplc="0409000F">
      <w:start w:val="1"/>
      <w:numFmt w:val="decimal"/>
      <w:lvlText w:val="%1."/>
      <w:lvlJc w:val="left"/>
      <w:pPr>
        <w:ind w:left="720" w:hanging="360"/>
      </w:pPr>
      <w:rPr>
        <w:rFonts w:hint="default"/>
      </w:rPr>
    </w:lvl>
    <w:lvl w:ilvl="1" w:tplc="22C2EE82">
      <w:start w:val="1"/>
      <w:numFmt w:val="decimal"/>
      <w:lvlText w:val="%2."/>
      <w:lvlJc w:val="left"/>
      <w:pPr>
        <w:ind w:left="1440" w:hanging="360"/>
      </w:pPr>
      <w:rPr>
        <w:rFonts w:asciiTheme="minorHAnsi" w:eastAsiaTheme="minorHAnsi" w:hAnsiTheme="minorHAnsi" w:cstheme="minorBidi"/>
      </w:rPr>
    </w:lvl>
    <w:lvl w:ilvl="2" w:tplc="0409001B">
      <w:start w:val="1"/>
      <w:numFmt w:val="lowerRoman"/>
      <w:lvlText w:val="%3."/>
      <w:lvlJc w:val="right"/>
      <w:pPr>
        <w:ind w:left="2160" w:hanging="180"/>
      </w:pPr>
    </w:lvl>
    <w:lvl w:ilvl="3" w:tplc="93743F68">
      <w:start w:val="1"/>
      <w:numFmt w:val="decimal"/>
      <w:lvlText w:val="%4."/>
      <w:lvlJc w:val="left"/>
      <w:pPr>
        <w:ind w:left="2880" w:hanging="360"/>
      </w:pPr>
      <w:rPr>
        <w:rFonts w:asciiTheme="minorHAnsi" w:eastAsiaTheme="minorHAnsi" w:hAnsiTheme="minorHAnsi" w:cstheme="minorBidi"/>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9533830">
    <w:abstractNumId w:val="1"/>
  </w:num>
  <w:num w:numId="2" w16cid:durableId="1497646497">
    <w:abstractNumId w:val="0"/>
  </w:num>
  <w:num w:numId="3" w16cid:durableId="156028719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nnah Schwéry">
    <w15:presenceInfo w15:providerId="Windows Live" w15:userId="3c20696587a604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B22"/>
    <w:rsid w:val="0008071A"/>
    <w:rsid w:val="00084458"/>
    <w:rsid w:val="001271B0"/>
    <w:rsid w:val="0015326B"/>
    <w:rsid w:val="00185776"/>
    <w:rsid w:val="002D2DB5"/>
    <w:rsid w:val="003000E4"/>
    <w:rsid w:val="00321DD7"/>
    <w:rsid w:val="00333FAE"/>
    <w:rsid w:val="00376733"/>
    <w:rsid w:val="004522E8"/>
    <w:rsid w:val="0045357B"/>
    <w:rsid w:val="00741B22"/>
    <w:rsid w:val="00816563"/>
    <w:rsid w:val="008D087D"/>
    <w:rsid w:val="00912281"/>
    <w:rsid w:val="00B13189"/>
    <w:rsid w:val="00B6052E"/>
    <w:rsid w:val="00D73068"/>
    <w:rsid w:val="00DB602C"/>
    <w:rsid w:val="00F23C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5E59B"/>
  <w15:chartTrackingRefBased/>
  <w15:docId w15:val="{08062749-180B-4180-81A1-BCEC4BC31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B22"/>
    <w:pPr>
      <w:spacing w:after="0" w:line="240" w:lineRule="auto"/>
    </w:pPr>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brut">
    <w:name w:val="Plain Text"/>
    <w:basedOn w:val="Normal"/>
    <w:link w:val="TextebrutCar"/>
    <w:uiPriority w:val="99"/>
    <w:unhideWhenUsed/>
    <w:rsid w:val="00741B22"/>
    <w:rPr>
      <w:rFonts w:ascii="Consolas" w:hAnsi="Consolas" w:cs="Consolas"/>
      <w:sz w:val="21"/>
      <w:szCs w:val="21"/>
    </w:rPr>
  </w:style>
  <w:style w:type="character" w:customStyle="1" w:styleId="TextebrutCar">
    <w:name w:val="Texte brut Car"/>
    <w:basedOn w:val="Policepardfaut"/>
    <w:link w:val="Textebrut"/>
    <w:uiPriority w:val="99"/>
    <w:rsid w:val="00741B22"/>
    <w:rPr>
      <w:rFonts w:ascii="Consolas" w:hAnsi="Consolas" w:cs="Consolas"/>
      <w:sz w:val="21"/>
      <w:szCs w:val="21"/>
    </w:rPr>
  </w:style>
  <w:style w:type="paragraph" w:styleId="Paragraphedeliste">
    <w:name w:val="List Paragraph"/>
    <w:basedOn w:val="Normal"/>
    <w:uiPriority w:val="34"/>
    <w:qFormat/>
    <w:rsid w:val="00185776"/>
    <w:pPr>
      <w:ind w:left="720"/>
    </w:pPr>
    <w:rPr>
      <w:rFonts w:ascii="Times New Roman" w:eastAsia="Times New Roman" w:hAnsi="Times New Roman" w:cs="Times New Roman"/>
    </w:rPr>
  </w:style>
  <w:style w:type="paragraph" w:styleId="Rvision">
    <w:name w:val="Revision"/>
    <w:hidden/>
    <w:uiPriority w:val="99"/>
    <w:semiHidden/>
    <w:rsid w:val="00DB602C"/>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561</TotalTime>
  <Pages>3</Pages>
  <Words>818</Words>
  <Characters>4503</Characters>
  <Application>Microsoft Office Word</Application>
  <DocSecurity>0</DocSecurity>
  <Lines>37</Lines>
  <Paragraphs>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Kammer</dc:creator>
  <cp:keywords>, docId:670CDA69229DDF6788D4B4DE87135D35</cp:keywords>
  <dc:description/>
  <cp:lastModifiedBy>Hannah Schwéry</cp:lastModifiedBy>
  <cp:revision>21</cp:revision>
  <dcterms:created xsi:type="dcterms:W3CDTF">2021-09-03T18:51:00Z</dcterms:created>
  <dcterms:modified xsi:type="dcterms:W3CDTF">2026-02-13T20:45:00Z</dcterms:modified>
</cp:coreProperties>
</file>