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AA74" w14:textId="3FDA7477" w:rsidR="00B4637F" w:rsidRPr="003F323E" w:rsidRDefault="003F323E" w:rsidP="00B4637F">
      <w:pPr>
        <w:pStyle w:val="Textebrut"/>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Les </w:t>
      </w:r>
      <w:r w:rsidR="00B4637F" w:rsidRPr="003F323E">
        <w:rPr>
          <w:rFonts w:ascii="Times New Roman" w:hAnsi="Times New Roman" w:cs="Times New Roman"/>
          <w:b/>
          <w:sz w:val="28"/>
          <w:szCs w:val="28"/>
          <w:lang w:val="fr-FR"/>
        </w:rPr>
        <w:t>Récits de l'An</w:t>
      </w:r>
      <w:r>
        <w:rPr>
          <w:rFonts w:ascii="Times New Roman" w:hAnsi="Times New Roman" w:cs="Times New Roman"/>
          <w:b/>
          <w:sz w:val="28"/>
          <w:szCs w:val="28"/>
          <w:lang w:val="fr-FR"/>
        </w:rPr>
        <w:t xml:space="preserve">cien Testament – Module 4 – La </w:t>
      </w:r>
      <w:ins w:id="0" w:author="Hannah Schwéry" w:date="2026-02-13T17:10:00Z" w16du:dateUtc="2026-02-13T20:10:00Z">
        <w:r w:rsidR="00947716">
          <w:rPr>
            <w:rFonts w:ascii="Times New Roman" w:hAnsi="Times New Roman" w:cs="Times New Roman"/>
            <w:b/>
            <w:sz w:val="28"/>
            <w:szCs w:val="28"/>
            <w:lang w:val="fr-FR"/>
          </w:rPr>
          <w:t>f</w:t>
        </w:r>
      </w:ins>
      <w:del w:id="1" w:author="Hannah Schwéry" w:date="2026-02-13T17:10:00Z" w16du:dateUtc="2026-02-13T20:10:00Z">
        <w:r w:rsidDel="00947716">
          <w:rPr>
            <w:rFonts w:ascii="Times New Roman" w:hAnsi="Times New Roman" w:cs="Times New Roman"/>
            <w:b/>
            <w:sz w:val="28"/>
            <w:szCs w:val="28"/>
            <w:lang w:val="fr-FR"/>
          </w:rPr>
          <w:delText>F</w:delText>
        </w:r>
      </w:del>
      <w:r>
        <w:rPr>
          <w:rFonts w:ascii="Times New Roman" w:hAnsi="Times New Roman" w:cs="Times New Roman"/>
          <w:b/>
          <w:sz w:val="28"/>
          <w:szCs w:val="28"/>
          <w:lang w:val="fr-FR"/>
        </w:rPr>
        <w:t>idélité à l'</w:t>
      </w:r>
      <w:del w:id="2" w:author="Hannah Schwéry" w:date="2026-02-13T17:10:00Z" w16du:dateUtc="2026-02-13T20:10:00Z">
        <w:r w:rsidDel="00947716">
          <w:rPr>
            <w:rFonts w:ascii="Times New Roman" w:hAnsi="Times New Roman" w:cs="Times New Roman"/>
            <w:b/>
            <w:sz w:val="28"/>
            <w:szCs w:val="28"/>
            <w:lang w:val="fr-FR"/>
          </w:rPr>
          <w:delText>A</w:delText>
        </w:r>
      </w:del>
      <w:ins w:id="3" w:author="Hannah Schwéry" w:date="2026-02-13T17:10:00Z" w16du:dateUtc="2026-02-13T20:10:00Z">
        <w:r w:rsidR="00947716">
          <w:rPr>
            <w:rFonts w:ascii="Times New Roman" w:hAnsi="Times New Roman" w:cs="Times New Roman"/>
            <w:b/>
            <w:sz w:val="28"/>
            <w:szCs w:val="28"/>
            <w:lang w:val="fr-FR"/>
          </w:rPr>
          <w:t>a</w:t>
        </w:r>
      </w:ins>
      <w:r w:rsidR="00B4637F" w:rsidRPr="003F323E">
        <w:rPr>
          <w:rFonts w:ascii="Times New Roman" w:hAnsi="Times New Roman" w:cs="Times New Roman"/>
          <w:b/>
          <w:sz w:val="28"/>
          <w:szCs w:val="28"/>
          <w:lang w:val="fr-FR"/>
        </w:rPr>
        <w:t>lliance</w:t>
      </w:r>
    </w:p>
    <w:p w14:paraId="151018E2" w14:textId="4EC43AF2" w:rsidR="00B4637F" w:rsidRPr="00242B1A" w:rsidRDefault="00B4637F" w:rsidP="00B4637F">
      <w:pPr>
        <w:pStyle w:val="Textebrut"/>
        <w:jc w:val="center"/>
        <w:rPr>
          <w:rFonts w:ascii="Times New Roman" w:hAnsi="Times New Roman" w:cs="Times New Roman"/>
          <w:b/>
          <w:sz w:val="28"/>
          <w:szCs w:val="28"/>
        </w:rPr>
      </w:pPr>
      <w:r>
        <w:rPr>
          <w:rFonts w:ascii="Times New Roman" w:hAnsi="Times New Roman" w:cs="Times New Roman"/>
          <w:b/>
          <w:sz w:val="28"/>
          <w:szCs w:val="28"/>
        </w:rPr>
        <w:t>Questions</w:t>
      </w:r>
      <w:r w:rsidR="003F323E">
        <w:rPr>
          <w:rFonts w:ascii="Times New Roman" w:hAnsi="Times New Roman" w:cs="Times New Roman"/>
          <w:b/>
          <w:sz w:val="28"/>
          <w:szCs w:val="28"/>
        </w:rPr>
        <w:t xml:space="preserve"> de Discussion</w:t>
      </w:r>
    </w:p>
    <w:p w14:paraId="25974994" w14:textId="77777777" w:rsidR="00B4637F" w:rsidRPr="00034AA6" w:rsidRDefault="00B4637F" w:rsidP="00B4637F">
      <w:pPr>
        <w:pStyle w:val="Textebrut"/>
        <w:rPr>
          <w:rFonts w:ascii="Courier New" w:hAnsi="Courier New" w:cs="Courier New"/>
        </w:rPr>
      </w:pPr>
    </w:p>
    <w:p w14:paraId="37EE8470" w14:textId="1261F155" w:rsidR="00B4637F" w:rsidRDefault="00B4637F" w:rsidP="00B4637F">
      <w:pPr>
        <w:numPr>
          <w:ilvl w:val="0"/>
          <w:numId w:val="1"/>
        </w:numPr>
        <w:tabs>
          <w:tab w:val="left" w:pos="360"/>
        </w:tabs>
        <w:suppressAutoHyphens/>
        <w:rPr>
          <w:rFonts w:ascii="Times New Roman" w:hAnsi="Times New Roman" w:cs="Times New Roman"/>
        </w:rPr>
      </w:pPr>
      <w:del w:id="4" w:author="Hannah Schwéry" w:date="2026-02-13T17:10:00Z" w16du:dateUtc="2026-02-13T20:10:00Z">
        <w:r w:rsidRPr="003F323E" w:rsidDel="002C7898">
          <w:rPr>
            <w:rFonts w:ascii="Times New Roman" w:hAnsi="Times New Roman" w:cs="Times New Roman"/>
            <w:lang w:val="fr-FR"/>
          </w:rPr>
          <w:delText xml:space="preserve">Qu'avez-vous aimé dans cette leçon ou qu'avez-vous trouvé le plus important ? </w:delText>
        </w:r>
        <w:r w:rsidR="003F323E" w:rsidDel="002C7898">
          <w:rPr>
            <w:rFonts w:ascii="Times New Roman" w:hAnsi="Times New Roman" w:cs="Times New Roman"/>
          </w:rPr>
          <w:delText>Avez-vous des questions</w:delText>
        </w:r>
        <w:r w:rsidRPr="00242B1A" w:rsidDel="002C7898">
          <w:rPr>
            <w:rFonts w:ascii="Times New Roman" w:hAnsi="Times New Roman" w:cs="Times New Roman"/>
          </w:rPr>
          <w:delText>?</w:delText>
        </w:r>
        <w:r w:rsidR="002C7898" w:rsidRPr="002C7898" w:rsidDel="002C7898">
          <w:delText xml:space="preserve"> </w:delText>
        </w:r>
      </w:del>
      <w:r w:rsidR="002C7898" w:rsidRPr="002C7898">
        <w:rPr>
          <w:rFonts w:ascii="Times New Roman" w:hAnsi="Times New Roman" w:cs="Times New Roman"/>
        </w:rPr>
        <w:t>Quelle est la chose que vous avez aimé dans le cours ou quelle est la chose la plus importante que vous avez apprise ? Quelles étaient vos questions ?</w:t>
      </w:r>
    </w:p>
    <w:p w14:paraId="59C24B84" w14:textId="4A6E5008" w:rsidR="00B4637F" w:rsidRDefault="00B4637F"/>
    <w:p w14:paraId="05012B6F" w14:textId="77777777" w:rsidR="00C1515A" w:rsidRDefault="00C1515A"/>
    <w:p w14:paraId="77C03031" w14:textId="5BE8B47A" w:rsidR="009C1F7F" w:rsidRPr="003F323E" w:rsidRDefault="009C1F7F" w:rsidP="009C1F7F">
      <w:pPr>
        <w:pStyle w:val="Textebrut"/>
        <w:numPr>
          <w:ilvl w:val="0"/>
          <w:numId w:val="1"/>
        </w:numPr>
        <w:rPr>
          <w:rFonts w:ascii="Times New Roman" w:hAnsi="Times New Roman" w:cs="Times New Roman"/>
          <w:sz w:val="24"/>
          <w:szCs w:val="24"/>
          <w:lang w:val="fr-FR"/>
        </w:rPr>
      </w:pPr>
      <w:r w:rsidRPr="003F323E">
        <w:rPr>
          <w:rFonts w:ascii="Times New Roman" w:hAnsi="Times New Roman" w:cs="Times New Roman"/>
          <w:sz w:val="24"/>
          <w:szCs w:val="24"/>
          <w:lang w:val="fr-FR"/>
        </w:rPr>
        <w:t>L'exigence de</w:t>
      </w:r>
      <w:ins w:id="5" w:author="Hannah Schwéry" w:date="2026-02-13T17:11:00Z" w16du:dateUtc="2026-02-13T20:11:00Z">
        <w:r w:rsidR="00947716">
          <w:rPr>
            <w:rFonts w:ascii="Times New Roman" w:hAnsi="Times New Roman" w:cs="Times New Roman"/>
            <w:sz w:val="24"/>
            <w:szCs w:val="24"/>
            <w:lang w:val="fr-FR"/>
          </w:rPr>
          <w:t xml:space="preserve"> la </w:t>
        </w:r>
      </w:ins>
      <w:r w:rsidRPr="003F323E">
        <w:rPr>
          <w:rFonts w:ascii="Times New Roman" w:hAnsi="Times New Roman" w:cs="Times New Roman"/>
          <w:sz w:val="24"/>
          <w:szCs w:val="24"/>
          <w:lang w:val="fr-FR"/>
        </w:rPr>
        <w:t xml:space="preserve"> fidélité à l'alliance s'applique-t-elle encore à nous aujourd'hui, ou sommes-nous libérés de cette exigence parce que l'obéissance parfaite de Jésus s'applique déjà à nous ?</w:t>
      </w:r>
    </w:p>
    <w:p w14:paraId="7F49DEA4" w14:textId="77777777" w:rsidR="00DD1CE5" w:rsidRPr="003F323E" w:rsidRDefault="00DD1CE5" w:rsidP="00DD1CE5">
      <w:pPr>
        <w:pStyle w:val="Textebrut"/>
        <w:ind w:left="735"/>
        <w:rPr>
          <w:rFonts w:ascii="Times New Roman" w:hAnsi="Times New Roman" w:cs="Times New Roman"/>
          <w:sz w:val="24"/>
          <w:szCs w:val="24"/>
          <w:lang w:val="fr-FR"/>
        </w:rPr>
      </w:pPr>
    </w:p>
    <w:p w14:paraId="4736669C" w14:textId="77777777" w:rsidR="00C1515A" w:rsidRPr="003F323E" w:rsidRDefault="00C1515A" w:rsidP="009C1F7F">
      <w:pPr>
        <w:pStyle w:val="Textebrut"/>
        <w:rPr>
          <w:rFonts w:ascii="Times New Roman" w:hAnsi="Times New Roman" w:cs="Times New Roman"/>
          <w:sz w:val="24"/>
          <w:szCs w:val="24"/>
          <w:lang w:val="fr-FR"/>
        </w:rPr>
      </w:pPr>
    </w:p>
    <w:p w14:paraId="2305B37A" w14:textId="68ECCBD4" w:rsidR="009C1F7F" w:rsidRPr="003F323E" w:rsidRDefault="009C1F7F" w:rsidP="00C1515A">
      <w:pPr>
        <w:pStyle w:val="Textebrut"/>
        <w:numPr>
          <w:ilvl w:val="0"/>
          <w:numId w:val="1"/>
        </w:numPr>
        <w:rPr>
          <w:rFonts w:ascii="Times New Roman" w:hAnsi="Times New Roman" w:cs="Times New Roman"/>
          <w:sz w:val="24"/>
          <w:szCs w:val="24"/>
          <w:lang w:val="fr-FR"/>
        </w:rPr>
      </w:pPr>
      <w:r w:rsidRPr="003F323E">
        <w:rPr>
          <w:rFonts w:ascii="Times New Roman" w:hAnsi="Times New Roman" w:cs="Times New Roman"/>
          <w:sz w:val="24"/>
          <w:szCs w:val="24"/>
          <w:lang w:val="fr-FR"/>
        </w:rPr>
        <w:t xml:space="preserve">Israël s'est rendu coupable d'idolâtrie à maintes reprises. Le réformateur Jean Calvin a écrit que </w:t>
      </w:r>
      <w:r w:rsidR="002215CE" w:rsidRPr="003F323E">
        <w:rPr>
          <w:rFonts w:ascii="Times New Roman" w:hAnsi="Times New Roman" w:cs="Times New Roman"/>
          <w:sz w:val="24"/>
          <w:szCs w:val="24"/>
          <w:lang w:val="fr-FR"/>
        </w:rPr>
        <w:t>«</w:t>
      </w:r>
      <w:r w:rsidRPr="003F323E">
        <w:rPr>
          <w:rFonts w:ascii="Times New Roman" w:hAnsi="Times New Roman" w:cs="Times New Roman"/>
          <w:sz w:val="24"/>
          <w:szCs w:val="24"/>
          <w:lang w:val="fr-FR"/>
        </w:rPr>
        <w:t xml:space="preserve"> la nature humaine est une fabrique perpétuelle d'idoles </w:t>
      </w:r>
      <w:r w:rsidR="002215CE" w:rsidRPr="003F323E">
        <w:rPr>
          <w:rFonts w:ascii="Times New Roman" w:hAnsi="Times New Roman" w:cs="Times New Roman"/>
          <w:sz w:val="24"/>
          <w:szCs w:val="24"/>
          <w:lang w:val="fr-FR"/>
        </w:rPr>
        <w:t xml:space="preserve">». </w:t>
      </w:r>
      <w:r w:rsidRPr="003F323E">
        <w:rPr>
          <w:rFonts w:ascii="Times New Roman" w:hAnsi="Times New Roman" w:cs="Times New Roman"/>
          <w:sz w:val="24"/>
          <w:szCs w:val="24"/>
          <w:lang w:val="fr-FR"/>
        </w:rPr>
        <w:t>Qu'est-ce que votre cœur a tendance à idolâtrer ? Qu'idolâtre la culture dans laquelle vous vivez ? De quelles manières pouvez-vous lutter contre cette idolâtrie et la rejeter d</w:t>
      </w:r>
      <w:ins w:id="6" w:author="Hannah Schwéry" w:date="2026-02-13T17:12:00Z" w16du:dateUtc="2026-02-13T20:12:00Z">
        <w:r w:rsidR="00947716">
          <w:rPr>
            <w:rFonts w:ascii="Times New Roman" w:hAnsi="Times New Roman" w:cs="Times New Roman"/>
            <w:sz w:val="24"/>
            <w:szCs w:val="24"/>
            <w:lang w:val="fr-FR"/>
          </w:rPr>
          <w:t>e</w:t>
        </w:r>
      </w:ins>
      <w:del w:id="7" w:author="Hannah Schwéry" w:date="2026-02-13T17:12:00Z" w16du:dateUtc="2026-02-13T20:12:00Z">
        <w:r w:rsidRPr="003F323E" w:rsidDel="00947716">
          <w:rPr>
            <w:rFonts w:ascii="Times New Roman" w:hAnsi="Times New Roman" w:cs="Times New Roman"/>
            <w:sz w:val="24"/>
            <w:szCs w:val="24"/>
            <w:lang w:val="fr-FR"/>
          </w:rPr>
          <w:delText>ans</w:delText>
        </w:r>
      </w:del>
      <w:r w:rsidRPr="003F323E">
        <w:rPr>
          <w:rFonts w:ascii="Times New Roman" w:hAnsi="Times New Roman" w:cs="Times New Roman"/>
          <w:sz w:val="24"/>
          <w:szCs w:val="24"/>
          <w:lang w:val="fr-FR"/>
        </w:rPr>
        <w:t xml:space="preserve"> votre vie et </w:t>
      </w:r>
      <w:ins w:id="8" w:author="Hannah Schwéry" w:date="2026-02-13T17:12:00Z" w16du:dateUtc="2026-02-13T20:12:00Z">
        <w:r w:rsidR="00947716">
          <w:rPr>
            <w:rFonts w:ascii="Times New Roman" w:hAnsi="Times New Roman" w:cs="Times New Roman"/>
            <w:sz w:val="24"/>
            <w:szCs w:val="24"/>
            <w:lang w:val="fr-FR"/>
          </w:rPr>
          <w:t xml:space="preserve">de </w:t>
        </w:r>
      </w:ins>
      <w:r w:rsidRPr="003F323E">
        <w:rPr>
          <w:rFonts w:ascii="Times New Roman" w:hAnsi="Times New Roman" w:cs="Times New Roman"/>
          <w:sz w:val="24"/>
          <w:szCs w:val="24"/>
          <w:lang w:val="fr-FR"/>
        </w:rPr>
        <w:t>votre culture ?</w:t>
      </w:r>
    </w:p>
    <w:p w14:paraId="2CC3038C" w14:textId="0D0B570D" w:rsidR="009C1F7F" w:rsidRPr="003F323E" w:rsidRDefault="009C1F7F" w:rsidP="009C1F7F">
      <w:pPr>
        <w:pStyle w:val="Textebrut"/>
        <w:rPr>
          <w:rFonts w:ascii="Times New Roman" w:hAnsi="Times New Roman" w:cs="Times New Roman"/>
          <w:sz w:val="24"/>
          <w:szCs w:val="24"/>
          <w:lang w:val="fr-FR"/>
        </w:rPr>
      </w:pPr>
    </w:p>
    <w:p w14:paraId="0717422D" w14:textId="77777777" w:rsidR="00C1515A" w:rsidRPr="003F323E" w:rsidRDefault="00C1515A" w:rsidP="009C1F7F">
      <w:pPr>
        <w:pStyle w:val="Textebrut"/>
        <w:rPr>
          <w:rFonts w:ascii="Times New Roman" w:hAnsi="Times New Roman" w:cs="Times New Roman"/>
          <w:sz w:val="24"/>
          <w:szCs w:val="24"/>
          <w:lang w:val="fr-FR"/>
        </w:rPr>
      </w:pPr>
    </w:p>
    <w:p w14:paraId="506BDC7D" w14:textId="2457769E" w:rsidR="009C1F7F" w:rsidRPr="003F323E" w:rsidRDefault="009C1F7F" w:rsidP="00C1515A">
      <w:pPr>
        <w:pStyle w:val="Textebrut"/>
        <w:numPr>
          <w:ilvl w:val="0"/>
          <w:numId w:val="1"/>
        </w:numPr>
        <w:rPr>
          <w:rFonts w:ascii="Times New Roman" w:hAnsi="Times New Roman" w:cs="Times New Roman"/>
          <w:sz w:val="24"/>
          <w:szCs w:val="24"/>
          <w:lang w:val="fr-FR"/>
        </w:rPr>
      </w:pPr>
      <w:r w:rsidRPr="003F323E">
        <w:rPr>
          <w:rFonts w:ascii="Times New Roman" w:hAnsi="Times New Roman" w:cs="Times New Roman"/>
          <w:sz w:val="24"/>
          <w:szCs w:val="24"/>
          <w:lang w:val="fr-FR"/>
        </w:rPr>
        <w:t xml:space="preserve">Dans l'Ancien Testament, Israël érigeait souvent des pierres en souvenir de Dieu. Est-il mal pour les chrétiens d'aujourd'hui de commémorer Dieu avec des objets physiques ? Comment les croyants d'aujourd'hui peuvent-ils célébrer et commémorer Dieu et ses actes puissants ? </w:t>
      </w:r>
    </w:p>
    <w:p w14:paraId="54F67DF4" w14:textId="22527185" w:rsidR="009C1F7F" w:rsidRPr="003F323E" w:rsidRDefault="009C1F7F" w:rsidP="009C1F7F">
      <w:pPr>
        <w:pStyle w:val="Textebrut"/>
        <w:rPr>
          <w:rFonts w:ascii="Times New Roman" w:hAnsi="Times New Roman" w:cs="Times New Roman"/>
          <w:sz w:val="24"/>
          <w:szCs w:val="24"/>
          <w:lang w:val="fr-FR"/>
        </w:rPr>
      </w:pPr>
    </w:p>
    <w:p w14:paraId="4FD9C57F" w14:textId="77777777" w:rsidR="00C1515A" w:rsidRPr="003F323E" w:rsidRDefault="00C1515A" w:rsidP="009C1F7F">
      <w:pPr>
        <w:pStyle w:val="Textebrut"/>
        <w:rPr>
          <w:rFonts w:ascii="Times New Roman" w:hAnsi="Times New Roman" w:cs="Times New Roman"/>
          <w:sz w:val="24"/>
          <w:szCs w:val="24"/>
          <w:lang w:val="fr-FR"/>
        </w:rPr>
      </w:pPr>
    </w:p>
    <w:p w14:paraId="4FEF8FB6" w14:textId="36AF7A7D" w:rsidR="009C1F7F" w:rsidRPr="003F323E" w:rsidRDefault="009C1F7F" w:rsidP="00C1515A">
      <w:pPr>
        <w:pStyle w:val="Textebrut"/>
        <w:numPr>
          <w:ilvl w:val="0"/>
          <w:numId w:val="1"/>
        </w:numPr>
        <w:rPr>
          <w:rFonts w:ascii="Times New Roman" w:hAnsi="Times New Roman" w:cs="Times New Roman"/>
          <w:sz w:val="24"/>
          <w:szCs w:val="24"/>
          <w:lang w:val="fr-FR"/>
        </w:rPr>
      </w:pPr>
      <w:r w:rsidRPr="003F323E">
        <w:rPr>
          <w:rFonts w:ascii="Times New Roman" w:hAnsi="Times New Roman" w:cs="Times New Roman"/>
          <w:sz w:val="24"/>
          <w:szCs w:val="24"/>
          <w:lang w:val="fr-FR"/>
        </w:rPr>
        <w:t>Josué a rappelé à Israël la fidélité de Dieu en passant en revue ses œuvres puissantes. Comment faisons-nous de même aujourd'hui dans l'Église ? Comment pourrions-nous faire davantage pour nous remémorer et nous souvenir de la fidélité passée de Dieu, tant sur le plan personnel que collectif ?</w:t>
      </w:r>
    </w:p>
    <w:p w14:paraId="3792E896" w14:textId="77777777" w:rsidR="00C1515A" w:rsidRPr="003F323E" w:rsidRDefault="00C1515A" w:rsidP="009C1F7F">
      <w:pPr>
        <w:pStyle w:val="Textebrut"/>
        <w:rPr>
          <w:rFonts w:ascii="Times New Roman" w:hAnsi="Times New Roman" w:cs="Times New Roman"/>
          <w:sz w:val="24"/>
          <w:szCs w:val="24"/>
          <w:lang w:val="fr-FR"/>
        </w:rPr>
      </w:pPr>
    </w:p>
    <w:p w14:paraId="059E983D" w14:textId="77777777" w:rsidR="00C1515A" w:rsidRPr="003F323E" w:rsidRDefault="00C1515A" w:rsidP="009C1F7F">
      <w:pPr>
        <w:pStyle w:val="Textebrut"/>
        <w:rPr>
          <w:rFonts w:ascii="Times New Roman" w:hAnsi="Times New Roman" w:cs="Times New Roman"/>
          <w:sz w:val="24"/>
          <w:szCs w:val="24"/>
          <w:lang w:val="fr-FR"/>
        </w:rPr>
      </w:pPr>
    </w:p>
    <w:p w14:paraId="34691D5F" w14:textId="6F8F4AA8" w:rsidR="009C1F7F" w:rsidRPr="003F323E" w:rsidRDefault="009C1F7F" w:rsidP="00DD1CE5">
      <w:pPr>
        <w:pStyle w:val="Textebrut"/>
        <w:numPr>
          <w:ilvl w:val="0"/>
          <w:numId w:val="1"/>
        </w:numPr>
        <w:rPr>
          <w:rFonts w:ascii="Times New Roman" w:hAnsi="Times New Roman" w:cs="Times New Roman"/>
          <w:sz w:val="24"/>
          <w:szCs w:val="24"/>
          <w:lang w:val="fr-FR"/>
        </w:rPr>
      </w:pPr>
      <w:r w:rsidRPr="003F323E">
        <w:rPr>
          <w:rFonts w:ascii="Times New Roman" w:hAnsi="Times New Roman" w:cs="Times New Roman"/>
          <w:sz w:val="24"/>
          <w:szCs w:val="24"/>
          <w:lang w:val="fr-FR"/>
        </w:rPr>
        <w:t xml:space="preserve">Que pensez-vous que Dieu voulait dire lorsqu'il a déclaré, par l'intermédiaire de Jérémie : </w:t>
      </w:r>
      <w:r w:rsidR="00700859" w:rsidRPr="003F323E">
        <w:rPr>
          <w:rFonts w:ascii="Times New Roman" w:hAnsi="Times New Roman" w:cs="Times New Roman"/>
          <w:sz w:val="24"/>
          <w:szCs w:val="24"/>
          <w:lang w:val="fr-FR"/>
        </w:rPr>
        <w:t xml:space="preserve">« </w:t>
      </w:r>
      <w:r w:rsidRPr="003F323E">
        <w:rPr>
          <w:rFonts w:ascii="Times New Roman" w:hAnsi="Times New Roman" w:cs="Times New Roman"/>
          <w:sz w:val="24"/>
          <w:szCs w:val="24"/>
          <w:lang w:val="fr-FR"/>
        </w:rPr>
        <w:t xml:space="preserve">Je mettrai ma loi </w:t>
      </w:r>
      <w:r w:rsidR="003F323E">
        <w:rPr>
          <w:rFonts w:ascii="Times New Roman" w:hAnsi="Times New Roman" w:cs="Times New Roman"/>
          <w:sz w:val="24"/>
          <w:szCs w:val="24"/>
          <w:lang w:val="fr-FR"/>
        </w:rPr>
        <w:t>au-dedans d'eux</w:t>
      </w:r>
      <w:r w:rsidRPr="003F323E">
        <w:rPr>
          <w:rFonts w:ascii="Times New Roman" w:hAnsi="Times New Roman" w:cs="Times New Roman"/>
          <w:sz w:val="24"/>
          <w:szCs w:val="24"/>
          <w:lang w:val="fr-FR"/>
        </w:rPr>
        <w:t xml:space="preserve"> [de mon peuple], et je l'écrirai dans leur </w:t>
      </w:r>
      <w:r w:rsidR="00700859" w:rsidRPr="003F323E">
        <w:rPr>
          <w:rFonts w:ascii="Times New Roman" w:hAnsi="Times New Roman" w:cs="Times New Roman"/>
          <w:sz w:val="24"/>
          <w:szCs w:val="24"/>
          <w:lang w:val="fr-FR"/>
        </w:rPr>
        <w:t xml:space="preserve">cœur » </w:t>
      </w:r>
      <w:r w:rsidRPr="003F323E">
        <w:rPr>
          <w:rFonts w:ascii="Times New Roman" w:hAnsi="Times New Roman" w:cs="Times New Roman"/>
          <w:sz w:val="24"/>
          <w:szCs w:val="24"/>
          <w:lang w:val="fr-FR"/>
        </w:rPr>
        <w:t>(Jérémie 31:33) ? Que signifie cette prom</w:t>
      </w:r>
      <w:r w:rsidR="003F323E" w:rsidRPr="003F323E">
        <w:rPr>
          <w:rFonts w:ascii="Times New Roman" w:hAnsi="Times New Roman" w:cs="Times New Roman"/>
          <w:sz w:val="24"/>
          <w:szCs w:val="24"/>
          <w:lang w:val="fr-FR"/>
        </w:rPr>
        <w:t>esse pour notre vie aujourd'hui</w:t>
      </w:r>
      <w:r w:rsidRPr="003F323E">
        <w:rPr>
          <w:rFonts w:ascii="Times New Roman" w:hAnsi="Times New Roman" w:cs="Times New Roman"/>
          <w:sz w:val="24"/>
          <w:szCs w:val="24"/>
          <w:lang w:val="fr-FR"/>
        </w:rPr>
        <w:t>?</w:t>
      </w:r>
    </w:p>
    <w:p w14:paraId="3F98A0B3" w14:textId="30430BBE" w:rsidR="009C1F7F" w:rsidRPr="003F323E" w:rsidRDefault="009C1F7F" w:rsidP="009C1F7F">
      <w:pPr>
        <w:pStyle w:val="Textebrut"/>
        <w:rPr>
          <w:rFonts w:ascii="Times New Roman" w:hAnsi="Times New Roman" w:cs="Times New Roman"/>
          <w:sz w:val="24"/>
          <w:szCs w:val="24"/>
          <w:lang w:val="fr-FR"/>
        </w:rPr>
      </w:pPr>
    </w:p>
    <w:p w14:paraId="1726389D" w14:textId="77777777" w:rsidR="00C1515A" w:rsidRPr="003F323E" w:rsidRDefault="00C1515A" w:rsidP="009C1F7F">
      <w:pPr>
        <w:pStyle w:val="Textebrut"/>
        <w:rPr>
          <w:rFonts w:ascii="Times New Roman" w:hAnsi="Times New Roman" w:cs="Times New Roman"/>
          <w:sz w:val="24"/>
          <w:szCs w:val="24"/>
          <w:lang w:val="fr-FR"/>
        </w:rPr>
      </w:pPr>
    </w:p>
    <w:p w14:paraId="5D59CF0A" w14:textId="0594F5C8" w:rsidR="009C1F7F" w:rsidRPr="003F323E" w:rsidRDefault="009C1F7F" w:rsidP="00DD1CE5">
      <w:pPr>
        <w:pStyle w:val="Textebrut"/>
        <w:numPr>
          <w:ilvl w:val="0"/>
          <w:numId w:val="1"/>
        </w:numPr>
        <w:rPr>
          <w:rFonts w:ascii="Times New Roman" w:hAnsi="Times New Roman" w:cs="Times New Roman"/>
          <w:sz w:val="24"/>
          <w:szCs w:val="24"/>
          <w:lang w:val="fr-FR"/>
        </w:rPr>
      </w:pPr>
      <w:r w:rsidRPr="003F323E">
        <w:rPr>
          <w:rFonts w:ascii="Times New Roman" w:hAnsi="Times New Roman" w:cs="Times New Roman"/>
          <w:sz w:val="24"/>
          <w:szCs w:val="24"/>
          <w:lang w:val="fr-FR"/>
        </w:rPr>
        <w:t>Comment recevons-nous davantage de bénédictions sous la nouvelle alliance que les Israélites de l'Ancien Testament sous les alliances précédentes ? Comment avez-vous vu ces bénédictions se manifester dans votre propre vie ?</w:t>
      </w:r>
    </w:p>
    <w:p w14:paraId="59688E92" w14:textId="3EA59FB8" w:rsidR="009C1F7F" w:rsidRPr="003F323E" w:rsidRDefault="009C1F7F" w:rsidP="009C1F7F">
      <w:pPr>
        <w:pStyle w:val="Textebrut"/>
        <w:rPr>
          <w:rFonts w:ascii="Times New Roman" w:hAnsi="Times New Roman" w:cs="Times New Roman"/>
          <w:sz w:val="24"/>
          <w:szCs w:val="24"/>
          <w:lang w:val="fr-FR"/>
        </w:rPr>
      </w:pPr>
    </w:p>
    <w:p w14:paraId="72ED3A2C" w14:textId="77777777" w:rsidR="00DD1CE5" w:rsidRPr="003F323E" w:rsidRDefault="00DD1CE5" w:rsidP="009C1F7F">
      <w:pPr>
        <w:pStyle w:val="Textebrut"/>
        <w:rPr>
          <w:rFonts w:ascii="Times New Roman" w:hAnsi="Times New Roman" w:cs="Times New Roman"/>
          <w:sz w:val="24"/>
          <w:szCs w:val="24"/>
          <w:lang w:val="fr-FR"/>
        </w:rPr>
      </w:pPr>
    </w:p>
    <w:p w14:paraId="1B324C03" w14:textId="3D6F32D8" w:rsidR="009C1F7F" w:rsidRPr="003F323E" w:rsidRDefault="009C1F7F" w:rsidP="00DD1CE5">
      <w:pPr>
        <w:pStyle w:val="Textebrut"/>
        <w:numPr>
          <w:ilvl w:val="0"/>
          <w:numId w:val="1"/>
        </w:numPr>
        <w:rPr>
          <w:rFonts w:ascii="Times New Roman" w:hAnsi="Times New Roman" w:cs="Times New Roman"/>
          <w:sz w:val="24"/>
          <w:szCs w:val="24"/>
          <w:lang w:val="fr-FR"/>
        </w:rPr>
      </w:pPr>
      <w:r w:rsidRPr="003F323E">
        <w:rPr>
          <w:rFonts w:ascii="Times New Roman" w:hAnsi="Times New Roman" w:cs="Times New Roman"/>
          <w:sz w:val="24"/>
          <w:szCs w:val="24"/>
          <w:lang w:val="fr-FR"/>
        </w:rPr>
        <w:t>Lisez Hébreux 12:5-11. Pourquo</w:t>
      </w:r>
      <w:r w:rsidR="003F323E">
        <w:rPr>
          <w:rFonts w:ascii="Times New Roman" w:hAnsi="Times New Roman" w:cs="Times New Roman"/>
          <w:sz w:val="24"/>
          <w:szCs w:val="24"/>
          <w:lang w:val="fr-FR"/>
        </w:rPr>
        <w:t>i Dieu nous châtie</w:t>
      </w:r>
      <w:r w:rsidRPr="003F323E">
        <w:rPr>
          <w:rFonts w:ascii="Times New Roman" w:hAnsi="Times New Roman" w:cs="Times New Roman"/>
          <w:sz w:val="24"/>
          <w:szCs w:val="24"/>
          <w:lang w:val="fr-FR"/>
        </w:rPr>
        <w:t>-t-il s'il a pardonné nos péchés par la mort expiatoire de Jésus ? Comment pouvons-nous utiliser ce texte pour conseiller avec compassion quelqu'un qui traverse des épreuves ou des difficultés ?</w:t>
      </w:r>
    </w:p>
    <w:p w14:paraId="739AC1D0" w14:textId="3BD52930" w:rsidR="009C1F7F" w:rsidRPr="003F323E" w:rsidRDefault="009C1F7F" w:rsidP="009C1F7F">
      <w:pPr>
        <w:pStyle w:val="Textebrut"/>
        <w:rPr>
          <w:rFonts w:ascii="Times New Roman" w:hAnsi="Times New Roman" w:cs="Times New Roman"/>
          <w:sz w:val="24"/>
          <w:szCs w:val="24"/>
          <w:lang w:val="fr-FR"/>
        </w:rPr>
      </w:pPr>
    </w:p>
    <w:p w14:paraId="7B99F3CB" w14:textId="77777777" w:rsidR="00DD1CE5" w:rsidRPr="003F323E" w:rsidRDefault="00DD1CE5" w:rsidP="009C1F7F">
      <w:pPr>
        <w:pStyle w:val="Textebrut"/>
        <w:rPr>
          <w:rFonts w:ascii="Times New Roman" w:hAnsi="Times New Roman" w:cs="Times New Roman"/>
          <w:sz w:val="24"/>
          <w:szCs w:val="24"/>
          <w:lang w:val="fr-FR"/>
        </w:rPr>
      </w:pPr>
    </w:p>
    <w:p w14:paraId="49739E42" w14:textId="370AB50E" w:rsidR="007072DB" w:rsidRDefault="009C1F7F" w:rsidP="007072DB">
      <w:pPr>
        <w:pStyle w:val="Textebrut"/>
        <w:numPr>
          <w:ilvl w:val="0"/>
          <w:numId w:val="1"/>
        </w:numPr>
        <w:rPr>
          <w:ins w:id="9" w:author="Hannah Schwéry" w:date="2026-02-13T17:14:00Z" w16du:dateUtc="2026-02-13T20:14:00Z"/>
          <w:rFonts w:ascii="Times New Roman" w:hAnsi="Times New Roman" w:cs="Times New Roman"/>
          <w:sz w:val="24"/>
          <w:szCs w:val="24"/>
        </w:rPr>
      </w:pPr>
      <w:r w:rsidRPr="003F323E">
        <w:rPr>
          <w:rFonts w:ascii="Times New Roman" w:hAnsi="Times New Roman" w:cs="Times New Roman"/>
          <w:sz w:val="24"/>
          <w:szCs w:val="24"/>
          <w:lang w:val="fr-FR"/>
        </w:rPr>
        <w:lastRenderedPageBreak/>
        <w:t xml:space="preserve">L'apôtre Paul a enseigné qu'il y aura </w:t>
      </w:r>
      <w:r w:rsidR="00567657" w:rsidRPr="003F323E">
        <w:rPr>
          <w:rFonts w:ascii="Times New Roman" w:hAnsi="Times New Roman" w:cs="Times New Roman"/>
          <w:sz w:val="24"/>
          <w:szCs w:val="24"/>
          <w:lang w:val="fr-FR"/>
        </w:rPr>
        <w:t>des «</w:t>
      </w:r>
      <w:r w:rsidRPr="003F323E">
        <w:rPr>
          <w:rFonts w:ascii="Times New Roman" w:hAnsi="Times New Roman" w:cs="Times New Roman"/>
          <w:sz w:val="24"/>
          <w:szCs w:val="24"/>
          <w:lang w:val="fr-FR"/>
        </w:rPr>
        <w:t xml:space="preserve"> faux </w:t>
      </w:r>
      <w:r w:rsidR="00567657" w:rsidRPr="003F323E">
        <w:rPr>
          <w:rFonts w:ascii="Times New Roman" w:hAnsi="Times New Roman" w:cs="Times New Roman"/>
          <w:sz w:val="24"/>
          <w:szCs w:val="24"/>
          <w:lang w:val="fr-FR"/>
        </w:rPr>
        <w:t xml:space="preserve">frères » </w:t>
      </w:r>
      <w:r w:rsidRPr="003F323E">
        <w:rPr>
          <w:rFonts w:ascii="Times New Roman" w:hAnsi="Times New Roman" w:cs="Times New Roman"/>
          <w:sz w:val="24"/>
          <w:szCs w:val="24"/>
          <w:lang w:val="fr-FR"/>
        </w:rPr>
        <w:t>dans l'Église jusqu'à ce que Jésus revienne pour accomplir son royaume, et que s'ils ne se repentent pas, ils s</w:t>
      </w:r>
      <w:ins w:id="10" w:author="Hannah Schwéry" w:date="2026-02-13T17:14:00Z" w16du:dateUtc="2026-02-13T20:14:00Z">
        <w:r w:rsidR="00947716">
          <w:rPr>
            <w:rFonts w:ascii="Times New Roman" w:hAnsi="Times New Roman" w:cs="Times New Roman"/>
            <w:sz w:val="24"/>
            <w:szCs w:val="24"/>
            <w:lang w:val="fr-FR"/>
          </w:rPr>
          <w:t>er</w:t>
        </w:r>
      </w:ins>
      <w:r w:rsidRPr="003F323E">
        <w:rPr>
          <w:rFonts w:ascii="Times New Roman" w:hAnsi="Times New Roman" w:cs="Times New Roman"/>
          <w:sz w:val="24"/>
          <w:szCs w:val="24"/>
          <w:lang w:val="fr-FR"/>
        </w:rPr>
        <w:t xml:space="preserve">ont condamnés à subir le jugement éternel de Dieu. La présence de non-croyants dans votre congrégation locale devrait-elle changer la façon dont vous prêchez la Parole ? </w:t>
      </w:r>
      <w:r w:rsidR="0024495D">
        <w:rPr>
          <w:rFonts w:ascii="Times New Roman" w:hAnsi="Times New Roman" w:cs="Times New Roman"/>
          <w:sz w:val="24"/>
          <w:szCs w:val="24"/>
        </w:rPr>
        <w:t>Pourquoi ou pourquoi pas</w:t>
      </w:r>
      <w:ins w:id="11" w:author="Hannah Schwéry" w:date="2026-02-13T17:14:00Z" w16du:dateUtc="2026-02-13T20:14:00Z">
        <w:r w:rsidR="00947716">
          <w:rPr>
            <w:rFonts w:ascii="Times New Roman" w:hAnsi="Times New Roman" w:cs="Times New Roman"/>
            <w:sz w:val="24"/>
            <w:szCs w:val="24"/>
          </w:rPr>
          <w:t xml:space="preserve"> </w:t>
        </w:r>
      </w:ins>
      <w:r w:rsidRPr="009C1F7F">
        <w:rPr>
          <w:rFonts w:ascii="Times New Roman" w:hAnsi="Times New Roman" w:cs="Times New Roman"/>
          <w:sz w:val="24"/>
          <w:szCs w:val="24"/>
        </w:rPr>
        <w:t>?</w:t>
      </w:r>
    </w:p>
    <w:p w14:paraId="4135EBF3" w14:textId="77777777" w:rsidR="00947716" w:rsidRPr="007072DB" w:rsidRDefault="00947716" w:rsidP="00947716">
      <w:pPr>
        <w:pStyle w:val="Textebrut"/>
        <w:ind w:left="735"/>
        <w:rPr>
          <w:rFonts w:ascii="Times New Roman" w:hAnsi="Times New Roman" w:cs="Times New Roman"/>
          <w:sz w:val="24"/>
          <w:szCs w:val="24"/>
        </w:rPr>
        <w:pPrChange w:id="12" w:author="Hannah Schwéry" w:date="2026-02-13T17:14:00Z" w16du:dateUtc="2026-02-13T20:14:00Z">
          <w:pPr>
            <w:pStyle w:val="Textebrut"/>
            <w:numPr>
              <w:numId w:val="1"/>
            </w:numPr>
            <w:ind w:left="735" w:hanging="375"/>
          </w:pPr>
        </w:pPrChange>
      </w:pPr>
    </w:p>
    <w:p w14:paraId="738B240A" w14:textId="07C89270" w:rsidR="007072DB" w:rsidRPr="003F323E" w:rsidRDefault="007072DB" w:rsidP="007072DB">
      <w:pPr>
        <w:rPr>
          <w:rFonts w:ascii="Times New Roman" w:hAnsi="Times New Roman" w:cs="Times New Roman"/>
          <w:lang w:val="fr-FR"/>
        </w:rPr>
      </w:pPr>
      <w:r w:rsidRPr="003F323E">
        <w:rPr>
          <w:rFonts w:ascii="Times New Roman" w:hAnsi="Times New Roman" w:cs="Times New Roman"/>
          <w:b/>
          <w:bCs/>
          <w:lang w:val="fr-FR"/>
        </w:rPr>
        <w:t xml:space="preserve">RÉSUMÉ : </w:t>
      </w:r>
      <w:r w:rsidRPr="003F323E">
        <w:rPr>
          <w:rFonts w:ascii="Times New Roman" w:hAnsi="Times New Roman" w:cs="Times New Roman"/>
          <w:lang w:val="fr-FR"/>
        </w:rPr>
        <w:t>Parfois, les chrétiens souffrent pour des raisons légitimes, mais d'autres fois, ils souffrent parce qu'ils n'ont pas répondu avec gratitude à la bienveillance de Dieu et qu'ils ne lui ont donc pas été fidèles. En conséquence, ils reçoivent les malédictions de l'alliance. Le livre de Josué rappelle à Israël que cette période de souffrance qu'il traverse n'est pas due à l'infidélité de Dieu, mais à sa propre infidélité envers Dieu. Il a placé sa confiance dans d'autres dieux, dans des idoles.</w:t>
      </w:r>
    </w:p>
    <w:p w14:paraId="6B2AC4CD" w14:textId="77777777" w:rsidR="007072DB" w:rsidRPr="003F323E" w:rsidRDefault="007072DB" w:rsidP="007072DB">
      <w:pPr>
        <w:rPr>
          <w:rFonts w:ascii="Times New Roman" w:hAnsi="Times New Roman" w:cs="Times New Roman"/>
          <w:b/>
          <w:bCs/>
          <w:lang w:val="fr-FR"/>
        </w:rPr>
      </w:pPr>
    </w:p>
    <w:p w14:paraId="3BF27A36" w14:textId="42074192" w:rsidR="007072DB" w:rsidRPr="003F323E" w:rsidRDefault="007072DB" w:rsidP="007072DB">
      <w:pPr>
        <w:rPr>
          <w:rFonts w:ascii="Times New Roman" w:hAnsi="Times New Roman" w:cs="Times New Roman"/>
          <w:lang w:val="fr-FR"/>
        </w:rPr>
      </w:pPr>
      <w:r w:rsidRPr="003F323E">
        <w:rPr>
          <w:rFonts w:ascii="Times New Roman" w:hAnsi="Times New Roman" w:cs="Times New Roman"/>
          <w:b/>
          <w:bCs/>
          <w:lang w:val="fr-FR"/>
        </w:rPr>
        <w:t xml:space="preserve">ÉTUDE DE CAS 1 </w:t>
      </w:r>
      <w:r w:rsidR="006645AD">
        <w:rPr>
          <w:rFonts w:ascii="Times New Roman" w:hAnsi="Times New Roman" w:cs="Times New Roman"/>
          <w:lang w:val="fr-FR"/>
        </w:rPr>
        <w:t>: Jérémie</w:t>
      </w:r>
      <w:r w:rsidRPr="003F323E">
        <w:rPr>
          <w:rFonts w:ascii="Times New Roman" w:hAnsi="Times New Roman" w:cs="Times New Roman"/>
          <w:lang w:val="fr-FR"/>
        </w:rPr>
        <w:t xml:space="preserve"> et Ana pensaient que la meilleure façon d'élever leur premier fils, Aaron, était d'éviter toute forme de discipline. Ils pensaient que s'ils étaient gentils avec lui, il apprendrait à être gentil. Ils n'ont pas tenu compte de la nature pécheresse avec laquelle tous les êtres humains naissent. Comme leur fils n'a jamais subi de conséquences négatives pour ses actes de désobéissance, il est devenu une personne rebelle.</w:t>
      </w:r>
    </w:p>
    <w:p w14:paraId="36D107E4" w14:textId="77777777" w:rsidR="007072DB" w:rsidRPr="003F323E" w:rsidRDefault="007072DB" w:rsidP="007072DB">
      <w:pPr>
        <w:rPr>
          <w:rFonts w:ascii="Times New Roman" w:hAnsi="Times New Roman" w:cs="Times New Roman"/>
          <w:b/>
          <w:bCs/>
          <w:lang w:val="fr-FR"/>
        </w:rPr>
      </w:pPr>
    </w:p>
    <w:p w14:paraId="604736B7" w14:textId="7305AFF8" w:rsidR="007072DB" w:rsidRPr="003F323E" w:rsidRDefault="007072DB" w:rsidP="007072DB">
      <w:pPr>
        <w:rPr>
          <w:rFonts w:ascii="Times New Roman" w:hAnsi="Times New Roman" w:cs="Times New Roman"/>
          <w:lang w:val="fr-FR"/>
        </w:rPr>
      </w:pPr>
      <w:r w:rsidRPr="003F323E">
        <w:rPr>
          <w:rFonts w:ascii="Times New Roman" w:hAnsi="Times New Roman" w:cs="Times New Roman"/>
          <w:b/>
          <w:bCs/>
          <w:lang w:val="fr-FR"/>
        </w:rPr>
        <w:t xml:space="preserve">ÉTUDE </w:t>
      </w:r>
      <w:r w:rsidRPr="00D65AB9">
        <w:rPr>
          <w:rFonts w:ascii="Times New Roman" w:hAnsi="Times New Roman" w:cs="Times New Roman"/>
          <w:b/>
          <w:bCs/>
          <w:lang w:val="fr-FR"/>
        </w:rPr>
        <w:t xml:space="preserve">DE </w:t>
      </w:r>
      <w:r w:rsidR="002F723D" w:rsidRPr="00D65AB9">
        <w:rPr>
          <w:rFonts w:ascii="Times New Roman" w:hAnsi="Times New Roman" w:cs="Times New Roman"/>
          <w:b/>
          <w:bCs/>
          <w:lang w:val="fr-FR"/>
          <w:rPrChange w:id="13" w:author="Hannah Schwéry" w:date="2026-02-13T17:18:00Z" w16du:dateUtc="2026-02-13T20:18:00Z">
            <w:rPr>
              <w:rFonts w:ascii="Times New Roman" w:hAnsi="Times New Roman" w:cs="Times New Roman"/>
              <w:lang w:val="fr-FR"/>
            </w:rPr>
          </w:rPrChange>
        </w:rPr>
        <w:t>CAS</w:t>
      </w:r>
      <w:r w:rsidRPr="003F323E">
        <w:rPr>
          <w:rFonts w:ascii="Times New Roman" w:hAnsi="Times New Roman" w:cs="Times New Roman"/>
          <w:b/>
          <w:bCs/>
          <w:lang w:val="fr-FR"/>
        </w:rPr>
        <w:t xml:space="preserve"> 2 : </w:t>
      </w:r>
      <w:r w:rsidRPr="003F323E">
        <w:rPr>
          <w:rFonts w:ascii="Times New Roman" w:hAnsi="Times New Roman" w:cs="Times New Roman"/>
          <w:lang w:val="fr-FR"/>
        </w:rPr>
        <w:t xml:space="preserve">Alejandro a grandi dans une famille chrétienne, mais il est devenu très amer envers Dieu. Son père est mort quand il avait 8 ans. Il n'était pas accepté par ses camarades à l'école. Ils se moquaient de lui parce qu'il bégayait. Il n'avait pas de bonnes notes. Il avait l'impression qu'il n'était bon à rien et que personne ne le respectait. </w:t>
      </w:r>
    </w:p>
    <w:p w14:paraId="6637A8E1" w14:textId="77777777" w:rsidR="007072DB" w:rsidRPr="003F323E" w:rsidRDefault="007072DB" w:rsidP="007072DB">
      <w:pPr>
        <w:rPr>
          <w:rFonts w:ascii="Times New Roman" w:hAnsi="Times New Roman" w:cs="Times New Roman"/>
          <w:b/>
          <w:bCs/>
          <w:lang w:val="fr-FR"/>
        </w:rPr>
      </w:pPr>
    </w:p>
    <w:p w14:paraId="270B072A" w14:textId="3C3CC41D" w:rsidR="007072DB" w:rsidRDefault="007072DB" w:rsidP="007072DB">
      <w:pPr>
        <w:rPr>
          <w:rFonts w:ascii="Times New Roman" w:hAnsi="Times New Roman" w:cs="Times New Roman"/>
        </w:rPr>
      </w:pPr>
      <w:r w:rsidRPr="003F323E">
        <w:rPr>
          <w:rFonts w:ascii="Times New Roman" w:hAnsi="Times New Roman" w:cs="Times New Roman"/>
          <w:b/>
          <w:bCs/>
          <w:lang w:val="fr-FR"/>
        </w:rPr>
        <w:t xml:space="preserve">ÉTUDE DE CAS 3 </w:t>
      </w:r>
      <w:r w:rsidRPr="003F323E">
        <w:rPr>
          <w:rFonts w:ascii="Times New Roman" w:hAnsi="Times New Roman" w:cs="Times New Roman"/>
          <w:lang w:val="fr-FR"/>
        </w:rPr>
        <w:t xml:space="preserve">: Dieu a permis à Job de souffrir, mais sa souffrance n'était pas due à son péché. Dieu avait dit à Satan : « As-tu remarqué </w:t>
      </w:r>
      <w:r w:rsidR="00D10106" w:rsidRPr="003F323E">
        <w:rPr>
          <w:rFonts w:ascii="Times New Roman" w:hAnsi="Times New Roman" w:cs="Times New Roman"/>
          <w:lang w:val="fr-FR"/>
        </w:rPr>
        <w:t xml:space="preserve">mon </w:t>
      </w:r>
      <w:r w:rsidRPr="003F323E">
        <w:rPr>
          <w:rFonts w:ascii="Times New Roman" w:hAnsi="Times New Roman" w:cs="Times New Roman"/>
          <w:lang w:val="fr-FR"/>
        </w:rPr>
        <w:t>serviteur Job ? » Cela implique que Job sert Dieu parce qu'il l'aime. Satan a répondu : « Bien sûr qu'il te sert. Regarde tout ce que tu lui as donné. Enlève-lui tout ce que tu lui as donné</w:t>
      </w:r>
      <w:r w:rsidR="002F723D" w:rsidRPr="003F323E">
        <w:rPr>
          <w:rFonts w:ascii="Times New Roman" w:hAnsi="Times New Roman" w:cs="Times New Roman"/>
          <w:lang w:val="fr-FR"/>
        </w:rPr>
        <w:t xml:space="preserve">, </w:t>
      </w:r>
      <w:r w:rsidRPr="003F323E">
        <w:rPr>
          <w:rFonts w:ascii="Times New Roman" w:hAnsi="Times New Roman" w:cs="Times New Roman"/>
          <w:lang w:val="fr-FR"/>
        </w:rPr>
        <w:t xml:space="preserve">et il ne te servira plus. </w:t>
      </w:r>
      <w:r w:rsidRPr="007072DB">
        <w:rPr>
          <w:rFonts w:ascii="Times New Roman" w:hAnsi="Times New Roman" w:cs="Times New Roman"/>
        </w:rPr>
        <w:t>Tu as acheté son amour. »</w:t>
      </w:r>
    </w:p>
    <w:p w14:paraId="736BFD15" w14:textId="10D90000" w:rsidR="007072DB" w:rsidRDefault="007072DB" w:rsidP="007072DB">
      <w:pPr>
        <w:rPr>
          <w:rFonts w:ascii="Times New Roman" w:hAnsi="Times New Roman" w:cs="Times New Roman"/>
        </w:rPr>
      </w:pPr>
    </w:p>
    <w:p w14:paraId="6FE1ACBB" w14:textId="258E2572" w:rsidR="007072DB" w:rsidRPr="007072DB" w:rsidRDefault="007072DB" w:rsidP="007072DB">
      <w:pPr>
        <w:rPr>
          <w:rFonts w:ascii="Times New Roman" w:hAnsi="Times New Roman" w:cs="Times New Roman"/>
          <w:b/>
          <w:bCs/>
        </w:rPr>
      </w:pPr>
      <w:r w:rsidRPr="007072DB">
        <w:rPr>
          <w:rFonts w:ascii="Times New Roman" w:hAnsi="Times New Roman" w:cs="Times New Roman"/>
          <w:b/>
          <w:bCs/>
        </w:rPr>
        <w:t>QUESTIONS DE</w:t>
      </w:r>
      <w:r w:rsidR="006645AD">
        <w:rPr>
          <w:rFonts w:ascii="Times New Roman" w:hAnsi="Times New Roman" w:cs="Times New Roman"/>
          <w:b/>
          <w:bCs/>
        </w:rPr>
        <w:t xml:space="preserve"> RÉFLEXION</w:t>
      </w:r>
      <w:ins w:id="14" w:author="Hannah Schwéry" w:date="2026-02-13T17:19:00Z" w16du:dateUtc="2026-02-13T20:19:00Z">
        <w:r w:rsidR="00D65AB9">
          <w:rPr>
            <w:rFonts w:ascii="Times New Roman" w:hAnsi="Times New Roman" w:cs="Times New Roman"/>
            <w:b/>
            <w:bCs/>
          </w:rPr>
          <w:t> </w:t>
        </w:r>
      </w:ins>
      <w:r w:rsidRPr="007072DB">
        <w:rPr>
          <w:rFonts w:ascii="Times New Roman" w:hAnsi="Times New Roman" w:cs="Times New Roman"/>
          <w:b/>
          <w:bCs/>
        </w:rPr>
        <w:t>:</w:t>
      </w:r>
    </w:p>
    <w:p w14:paraId="4B59B0D9" w14:textId="4AE2575D" w:rsidR="007072DB" w:rsidRDefault="007072DB" w:rsidP="007072DB">
      <w:pPr>
        <w:rPr>
          <w:rFonts w:ascii="Times New Roman" w:hAnsi="Times New Roman" w:cs="Times New Roman"/>
        </w:rPr>
      </w:pPr>
    </w:p>
    <w:p w14:paraId="1C56DCFA" w14:textId="77777777" w:rsidR="007072DB" w:rsidRPr="007072DB" w:rsidRDefault="007072DB" w:rsidP="007072DB">
      <w:pPr>
        <w:pStyle w:val="Paragraphedeliste"/>
        <w:numPr>
          <w:ilvl w:val="0"/>
          <w:numId w:val="4"/>
        </w:numPr>
        <w:rPr>
          <w:rFonts w:ascii="Times New Roman" w:hAnsi="Times New Roman" w:cs="Times New Roman"/>
        </w:rPr>
      </w:pPr>
      <w:r w:rsidRPr="003F323E">
        <w:rPr>
          <w:rFonts w:ascii="Times New Roman" w:hAnsi="Times New Roman" w:cs="Times New Roman"/>
          <w:lang w:val="fr-FR"/>
        </w:rPr>
        <w:t xml:space="preserve">Connaissez-vous quelqu'un comme Aaron qui a grandi sans discipline ? </w:t>
      </w:r>
      <w:r w:rsidRPr="007072DB">
        <w:rPr>
          <w:rFonts w:ascii="Times New Roman" w:hAnsi="Times New Roman" w:cs="Times New Roman"/>
        </w:rPr>
        <w:t>Partagez vos expériences.</w:t>
      </w:r>
    </w:p>
    <w:p w14:paraId="00E4E3D3" w14:textId="7A8FB0A0" w:rsidR="007072DB" w:rsidRPr="003F323E" w:rsidRDefault="007072DB" w:rsidP="007072DB">
      <w:pPr>
        <w:pStyle w:val="Paragraphedeliste"/>
        <w:numPr>
          <w:ilvl w:val="0"/>
          <w:numId w:val="4"/>
        </w:numPr>
        <w:rPr>
          <w:rFonts w:ascii="Times New Roman" w:hAnsi="Times New Roman" w:cs="Times New Roman"/>
          <w:b/>
          <w:bCs/>
          <w:lang w:val="fr-FR"/>
        </w:rPr>
      </w:pPr>
      <w:r w:rsidRPr="003F323E">
        <w:rPr>
          <w:rFonts w:ascii="Times New Roman" w:hAnsi="Times New Roman" w:cs="Times New Roman"/>
          <w:lang w:val="fr-FR"/>
        </w:rPr>
        <w:t>Que pensez-v</w:t>
      </w:r>
      <w:r w:rsidR="006645AD">
        <w:rPr>
          <w:rFonts w:ascii="Times New Roman" w:hAnsi="Times New Roman" w:cs="Times New Roman"/>
          <w:lang w:val="fr-FR"/>
        </w:rPr>
        <w:t>ous des parents qui ne châti</w:t>
      </w:r>
      <w:r w:rsidR="006645AD" w:rsidRPr="003F323E">
        <w:rPr>
          <w:rFonts w:ascii="Times New Roman" w:hAnsi="Times New Roman" w:cs="Times New Roman"/>
          <w:lang w:val="fr-FR"/>
        </w:rPr>
        <w:t>ent</w:t>
      </w:r>
      <w:r w:rsidRPr="003F323E">
        <w:rPr>
          <w:rFonts w:ascii="Times New Roman" w:hAnsi="Times New Roman" w:cs="Times New Roman"/>
          <w:lang w:val="fr-FR"/>
        </w:rPr>
        <w:t xml:space="preserve"> pas leurs enfants ?</w:t>
      </w:r>
    </w:p>
    <w:p w14:paraId="46466EBA" w14:textId="5BBA39B9" w:rsidR="007072DB" w:rsidRPr="003F323E" w:rsidRDefault="007072DB" w:rsidP="007072DB">
      <w:pPr>
        <w:pStyle w:val="Paragraphedeliste"/>
        <w:numPr>
          <w:ilvl w:val="0"/>
          <w:numId w:val="4"/>
        </w:numPr>
        <w:rPr>
          <w:rFonts w:ascii="Times New Roman" w:hAnsi="Times New Roman" w:cs="Times New Roman"/>
          <w:b/>
          <w:bCs/>
          <w:lang w:val="fr-FR"/>
        </w:rPr>
      </w:pPr>
      <w:r w:rsidRPr="003F323E">
        <w:rPr>
          <w:rFonts w:ascii="Times New Roman" w:hAnsi="Times New Roman" w:cs="Times New Roman"/>
          <w:lang w:val="fr-FR"/>
        </w:rPr>
        <w:t>Que pense</w:t>
      </w:r>
      <w:r w:rsidR="00EA4F95">
        <w:rPr>
          <w:rFonts w:ascii="Times New Roman" w:hAnsi="Times New Roman" w:cs="Times New Roman"/>
          <w:lang w:val="fr-FR"/>
        </w:rPr>
        <w:t>z-vous des parents qui châti</w:t>
      </w:r>
      <w:r w:rsidR="00EA4F95" w:rsidRPr="003F323E">
        <w:rPr>
          <w:rFonts w:ascii="Times New Roman" w:hAnsi="Times New Roman" w:cs="Times New Roman"/>
          <w:lang w:val="fr-FR"/>
        </w:rPr>
        <w:t>ent</w:t>
      </w:r>
      <w:r w:rsidRPr="003F323E">
        <w:rPr>
          <w:rFonts w:ascii="Times New Roman" w:hAnsi="Times New Roman" w:cs="Times New Roman"/>
          <w:lang w:val="fr-FR"/>
        </w:rPr>
        <w:t xml:space="preserve"> leurs enfants, non par amour, mais par frustration et par manque d'amour ?</w:t>
      </w:r>
    </w:p>
    <w:p w14:paraId="182B1AF2" w14:textId="77777777" w:rsidR="007072DB" w:rsidRPr="003F323E" w:rsidRDefault="007072DB" w:rsidP="007072DB">
      <w:pPr>
        <w:pStyle w:val="Paragraphedeliste"/>
        <w:numPr>
          <w:ilvl w:val="0"/>
          <w:numId w:val="4"/>
        </w:numPr>
        <w:rPr>
          <w:rFonts w:ascii="Times New Roman" w:hAnsi="Times New Roman" w:cs="Times New Roman"/>
          <w:b/>
          <w:bCs/>
          <w:lang w:val="fr-FR"/>
        </w:rPr>
      </w:pPr>
      <w:r w:rsidRPr="003F323E">
        <w:rPr>
          <w:rFonts w:ascii="Times New Roman" w:hAnsi="Times New Roman" w:cs="Times New Roman"/>
          <w:lang w:val="fr-FR"/>
        </w:rPr>
        <w:t>Comment pouvez-vous faire la différence entre ces deux types de discipline ?</w:t>
      </w:r>
    </w:p>
    <w:p w14:paraId="7DA83B83" w14:textId="77777777" w:rsidR="007072DB" w:rsidRPr="007072DB" w:rsidRDefault="007072DB" w:rsidP="007072DB">
      <w:pPr>
        <w:pStyle w:val="Paragraphedeliste"/>
        <w:numPr>
          <w:ilvl w:val="0"/>
          <w:numId w:val="4"/>
        </w:numPr>
        <w:rPr>
          <w:rFonts w:ascii="Times New Roman" w:hAnsi="Times New Roman" w:cs="Times New Roman"/>
          <w:b/>
          <w:bCs/>
        </w:rPr>
      </w:pPr>
      <w:r w:rsidRPr="003F323E">
        <w:rPr>
          <w:rFonts w:ascii="Times New Roman" w:hAnsi="Times New Roman" w:cs="Times New Roman"/>
          <w:lang w:val="fr-FR"/>
        </w:rPr>
        <w:t xml:space="preserve">Avez-vous déjà ressenti de la colère envers Dieu parce qu'il a permis que quelque chose de difficile vous arrive, ou parce qu'il ne vous a pas donné ce que vous vouliez ? </w:t>
      </w:r>
      <w:r w:rsidRPr="007072DB">
        <w:rPr>
          <w:rFonts w:ascii="Times New Roman" w:hAnsi="Times New Roman" w:cs="Times New Roman"/>
        </w:rPr>
        <w:t>Partagez vos expériences.</w:t>
      </w:r>
    </w:p>
    <w:p w14:paraId="202DB673" w14:textId="77777777" w:rsidR="007072DB" w:rsidRPr="007072DB" w:rsidRDefault="007072DB" w:rsidP="007072DB">
      <w:pPr>
        <w:pStyle w:val="Paragraphedeliste"/>
        <w:numPr>
          <w:ilvl w:val="0"/>
          <w:numId w:val="4"/>
        </w:numPr>
        <w:rPr>
          <w:rFonts w:ascii="Times New Roman" w:hAnsi="Times New Roman" w:cs="Times New Roman"/>
          <w:b/>
          <w:bCs/>
        </w:rPr>
      </w:pPr>
      <w:r w:rsidRPr="003F323E">
        <w:rPr>
          <w:rFonts w:ascii="Times New Roman" w:hAnsi="Times New Roman" w:cs="Times New Roman"/>
          <w:lang w:val="fr-FR"/>
        </w:rPr>
        <w:t xml:space="preserve">Dieu vous a-t-il déjà envoyé les malédictions de l'alliance pour vous amener à vous repentir ? </w:t>
      </w:r>
      <w:r w:rsidRPr="007072DB">
        <w:rPr>
          <w:rFonts w:ascii="Times New Roman" w:hAnsi="Times New Roman" w:cs="Times New Roman"/>
        </w:rPr>
        <w:t>Partagez vos expériences.</w:t>
      </w:r>
    </w:p>
    <w:p w14:paraId="4C9579CC" w14:textId="2E05662E" w:rsidR="007072DB" w:rsidRPr="003F323E" w:rsidRDefault="007072DB" w:rsidP="007072DB">
      <w:pPr>
        <w:pStyle w:val="Paragraphedeliste"/>
        <w:numPr>
          <w:ilvl w:val="0"/>
          <w:numId w:val="4"/>
        </w:numPr>
        <w:rPr>
          <w:rFonts w:ascii="Times New Roman" w:hAnsi="Times New Roman" w:cs="Times New Roman"/>
          <w:b/>
          <w:bCs/>
          <w:lang w:val="fr-FR"/>
        </w:rPr>
      </w:pPr>
      <w:r w:rsidRPr="003F323E">
        <w:rPr>
          <w:rFonts w:ascii="Times New Roman" w:hAnsi="Times New Roman" w:cs="Times New Roman"/>
          <w:lang w:val="fr-FR"/>
        </w:rPr>
        <w:t>Comment montrez-vous votre gratitude à Dieu, même dans des circonstances difficiles ?</w:t>
      </w:r>
    </w:p>
    <w:p w14:paraId="2E84F549" w14:textId="77777777" w:rsidR="007072DB" w:rsidRPr="003F323E" w:rsidRDefault="007072DB" w:rsidP="007072DB">
      <w:pPr>
        <w:rPr>
          <w:rFonts w:ascii="Times New Roman" w:hAnsi="Times New Roman" w:cs="Times New Roman"/>
          <w:b/>
          <w:bCs/>
          <w:lang w:val="fr-FR"/>
        </w:rPr>
      </w:pPr>
    </w:p>
    <w:p w14:paraId="41D64362" w14:textId="275E74E2" w:rsidR="007072DB" w:rsidRPr="007072DB" w:rsidRDefault="006A2989" w:rsidP="007072DB">
      <w:pPr>
        <w:rPr>
          <w:rFonts w:ascii="Times New Roman" w:hAnsi="Times New Roman" w:cs="Times New Roman"/>
          <w:b/>
          <w:bCs/>
        </w:rPr>
      </w:pPr>
      <w:r>
        <w:rPr>
          <w:rFonts w:ascii="Times New Roman" w:hAnsi="Times New Roman" w:cs="Times New Roman"/>
          <w:b/>
          <w:bCs/>
        </w:rPr>
        <w:t>Exercises pratiques</w:t>
      </w:r>
      <w:r w:rsidR="007072DB">
        <w:rPr>
          <w:rFonts w:ascii="Times New Roman" w:hAnsi="Times New Roman" w:cs="Times New Roman"/>
          <w:b/>
          <w:bCs/>
        </w:rPr>
        <w:t>:</w:t>
      </w:r>
    </w:p>
    <w:p w14:paraId="10ED8955" w14:textId="7240828D" w:rsidR="007072DB" w:rsidRPr="003F323E" w:rsidRDefault="007072DB" w:rsidP="007072DB">
      <w:pPr>
        <w:pStyle w:val="Paragraphedeliste"/>
        <w:numPr>
          <w:ilvl w:val="0"/>
          <w:numId w:val="3"/>
        </w:numPr>
        <w:rPr>
          <w:rFonts w:ascii="Times New Roman" w:hAnsi="Times New Roman" w:cs="Times New Roman"/>
          <w:b/>
          <w:bCs/>
          <w:lang w:val="fr-FR"/>
        </w:rPr>
      </w:pPr>
      <w:r w:rsidRPr="003F323E">
        <w:rPr>
          <w:rFonts w:ascii="Times New Roman" w:hAnsi="Times New Roman" w:cs="Times New Roman"/>
          <w:lang w:val="fr-FR"/>
        </w:rPr>
        <w:t xml:space="preserve">Demandez à cinq croyants pourquoi, selon eux, les chrétiens souffrent. </w:t>
      </w:r>
    </w:p>
    <w:p w14:paraId="5EC90EA9" w14:textId="05DBB3F7" w:rsidR="007072DB" w:rsidRPr="003F323E" w:rsidRDefault="007072DB" w:rsidP="007072DB">
      <w:pPr>
        <w:pStyle w:val="Paragraphedeliste"/>
        <w:numPr>
          <w:ilvl w:val="0"/>
          <w:numId w:val="3"/>
        </w:numPr>
        <w:rPr>
          <w:rFonts w:ascii="Times New Roman" w:hAnsi="Times New Roman" w:cs="Times New Roman"/>
          <w:b/>
          <w:bCs/>
          <w:lang w:val="fr-FR"/>
        </w:rPr>
      </w:pPr>
      <w:r w:rsidRPr="003F323E">
        <w:rPr>
          <w:rFonts w:ascii="Times New Roman" w:hAnsi="Times New Roman" w:cs="Times New Roman"/>
          <w:lang w:val="fr-FR"/>
        </w:rPr>
        <w:lastRenderedPageBreak/>
        <w:t xml:space="preserve">Demandez à cinq non-croyants disposés à répondre pourquoi ils pensent que </w:t>
      </w:r>
      <w:ins w:id="15" w:author="Hannah Schwéry" w:date="2026-02-13T17:21:00Z" w16du:dateUtc="2026-02-13T20:21:00Z">
        <w:r w:rsidR="00FD24FC">
          <w:rPr>
            <w:rFonts w:ascii="Times New Roman" w:hAnsi="Times New Roman" w:cs="Times New Roman"/>
            <w:lang w:val="fr-FR"/>
          </w:rPr>
          <w:t xml:space="preserve">les personnes </w:t>
        </w:r>
      </w:ins>
      <w:del w:id="16" w:author="Hannah Schwéry" w:date="2026-02-13T17:21:00Z" w16du:dateUtc="2026-02-13T20:21:00Z">
        <w:r w:rsidRPr="003F323E" w:rsidDel="00FD24FC">
          <w:rPr>
            <w:rFonts w:ascii="Times New Roman" w:hAnsi="Times New Roman" w:cs="Times New Roman"/>
            <w:lang w:val="fr-FR"/>
          </w:rPr>
          <w:delText xml:space="preserve">les gens </w:delText>
        </w:r>
      </w:del>
      <w:r w:rsidRPr="003F323E">
        <w:rPr>
          <w:rFonts w:ascii="Times New Roman" w:hAnsi="Times New Roman" w:cs="Times New Roman"/>
          <w:lang w:val="fr-FR"/>
        </w:rPr>
        <w:t>souffrent.</w:t>
      </w:r>
    </w:p>
    <w:p w14:paraId="18F9DD1B" w14:textId="763EB595" w:rsidR="007072DB" w:rsidRPr="003F323E" w:rsidRDefault="007072DB" w:rsidP="007072DB">
      <w:pPr>
        <w:pStyle w:val="Paragraphedeliste"/>
        <w:numPr>
          <w:ilvl w:val="0"/>
          <w:numId w:val="3"/>
        </w:numPr>
        <w:rPr>
          <w:rFonts w:ascii="Times New Roman" w:hAnsi="Times New Roman" w:cs="Times New Roman"/>
          <w:b/>
          <w:bCs/>
          <w:lang w:val="fr-FR"/>
        </w:rPr>
      </w:pPr>
      <w:r w:rsidRPr="003F323E">
        <w:rPr>
          <w:rFonts w:ascii="Times New Roman" w:hAnsi="Times New Roman" w:cs="Times New Roman"/>
          <w:lang w:val="fr-FR"/>
        </w:rPr>
        <w:t xml:space="preserve">Compilez les résultats des deux exercices précédents et analysez les données. Notez vos conclusions. Comparez-les avec le point de vue biblique. </w:t>
      </w:r>
    </w:p>
    <w:p w14:paraId="0C6B3AD1" w14:textId="77777777" w:rsidR="009C1F7F" w:rsidRPr="003F323E" w:rsidRDefault="009C1F7F" w:rsidP="009C1F7F">
      <w:pPr>
        <w:pStyle w:val="Textebrut"/>
        <w:rPr>
          <w:rFonts w:ascii="Times New Roman" w:hAnsi="Times New Roman" w:cs="Times New Roman"/>
          <w:sz w:val="24"/>
          <w:szCs w:val="24"/>
          <w:lang w:val="fr-FR"/>
        </w:rPr>
      </w:pPr>
    </w:p>
    <w:p w14:paraId="40FD07CC" w14:textId="77777777" w:rsidR="009C1F7F" w:rsidRPr="003F323E" w:rsidRDefault="009C1F7F">
      <w:pPr>
        <w:rPr>
          <w:rFonts w:ascii="Times New Roman" w:hAnsi="Times New Roman" w:cs="Times New Roman"/>
          <w:lang w:val="fr-FR"/>
        </w:rPr>
      </w:pPr>
    </w:p>
    <w:sectPr w:rsidR="009C1F7F" w:rsidRPr="003F3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BB5"/>
    <w:multiLevelType w:val="hybridMultilevel"/>
    <w:tmpl w:val="6A18AF4C"/>
    <w:lvl w:ilvl="0" w:tplc="4F7CD68C">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189B58">
      <w:start w:val="1"/>
      <w:numFmt w:val="decimal"/>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B3C09"/>
    <w:multiLevelType w:val="hybridMultilevel"/>
    <w:tmpl w:val="94502B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C5975"/>
    <w:multiLevelType w:val="hybridMultilevel"/>
    <w:tmpl w:val="9BD242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77AD7"/>
    <w:multiLevelType w:val="hybridMultilevel"/>
    <w:tmpl w:val="F2844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448764">
    <w:abstractNumId w:val="0"/>
  </w:num>
  <w:num w:numId="2" w16cid:durableId="1946687148">
    <w:abstractNumId w:val="3"/>
  </w:num>
  <w:num w:numId="3" w16cid:durableId="929509507">
    <w:abstractNumId w:val="2"/>
  </w:num>
  <w:num w:numId="4" w16cid:durableId="9025202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Schwéry">
    <w15:presenceInfo w15:providerId="Windows Live" w15:userId="3c20696587a60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7F"/>
    <w:rsid w:val="002215CE"/>
    <w:rsid w:val="0024495D"/>
    <w:rsid w:val="002C7898"/>
    <w:rsid w:val="002F723D"/>
    <w:rsid w:val="003F323E"/>
    <w:rsid w:val="00567657"/>
    <w:rsid w:val="005E0E51"/>
    <w:rsid w:val="00615F12"/>
    <w:rsid w:val="006645AD"/>
    <w:rsid w:val="006A2989"/>
    <w:rsid w:val="00700859"/>
    <w:rsid w:val="007072DB"/>
    <w:rsid w:val="00912281"/>
    <w:rsid w:val="00947716"/>
    <w:rsid w:val="009C1F7F"/>
    <w:rsid w:val="00B4637F"/>
    <w:rsid w:val="00C1515A"/>
    <w:rsid w:val="00D10106"/>
    <w:rsid w:val="00D65AB9"/>
    <w:rsid w:val="00DD1CE5"/>
    <w:rsid w:val="00EA4F95"/>
    <w:rsid w:val="00FD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D567"/>
  <w15:chartTrackingRefBased/>
  <w15:docId w15:val="{5BF6A1E5-4845-42F5-8C41-7F75AB69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7F"/>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B4637F"/>
    <w:rPr>
      <w:rFonts w:ascii="Consolas" w:hAnsi="Consolas" w:cs="Consolas"/>
      <w:sz w:val="21"/>
      <w:szCs w:val="21"/>
    </w:rPr>
  </w:style>
  <w:style w:type="character" w:customStyle="1" w:styleId="TextebrutCar">
    <w:name w:val="Texte brut Car"/>
    <w:basedOn w:val="Policepardfaut"/>
    <w:link w:val="Textebrut"/>
    <w:uiPriority w:val="99"/>
    <w:rsid w:val="00B4637F"/>
    <w:rPr>
      <w:rFonts w:ascii="Consolas" w:hAnsi="Consolas" w:cs="Consolas"/>
      <w:sz w:val="21"/>
      <w:szCs w:val="21"/>
    </w:rPr>
  </w:style>
  <w:style w:type="paragraph" w:styleId="Paragraphedeliste">
    <w:name w:val="List Paragraph"/>
    <w:basedOn w:val="Normal"/>
    <w:uiPriority w:val="34"/>
    <w:qFormat/>
    <w:rsid w:val="009C1F7F"/>
    <w:pPr>
      <w:ind w:left="720"/>
      <w:contextualSpacing/>
    </w:pPr>
  </w:style>
  <w:style w:type="paragraph" w:styleId="Rvision">
    <w:name w:val="Revision"/>
    <w:hidden/>
    <w:uiPriority w:val="99"/>
    <w:semiHidden/>
    <w:rsid w:val="002C789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834</Words>
  <Characters>4591</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Kammer</dc:creator>
  <cp:keywords>, docId:59DE76BBEC4E3AD6EAF55866355DE16D</cp:keywords>
  <dc:description/>
  <cp:lastModifiedBy>Hannah Schwéry</cp:lastModifiedBy>
  <cp:revision>13</cp:revision>
  <dcterms:created xsi:type="dcterms:W3CDTF">2021-09-03T17:24:00Z</dcterms:created>
  <dcterms:modified xsi:type="dcterms:W3CDTF">2026-02-13T20:21:00Z</dcterms:modified>
</cp:coreProperties>
</file>