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955C" w14:textId="1828E846" w:rsidR="006E793E" w:rsidRPr="00FA50BA" w:rsidRDefault="00FA50BA" w:rsidP="006E793E">
      <w:pPr>
        <w:pStyle w:val="Textebru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Les </w:t>
      </w:r>
      <w:r w:rsidR="006E793E" w:rsidRPr="00FA50BA">
        <w:rPr>
          <w:rFonts w:ascii="Times New Roman" w:hAnsi="Times New Roman" w:cs="Times New Roman"/>
          <w:b/>
          <w:sz w:val="28"/>
          <w:szCs w:val="28"/>
          <w:lang w:val="fr-FR"/>
        </w:rPr>
        <w:t>Récits de l'Ancien Testa</w:t>
      </w:r>
      <w:r>
        <w:rPr>
          <w:rFonts w:ascii="Times New Roman" w:hAnsi="Times New Roman" w:cs="Times New Roman"/>
          <w:b/>
          <w:sz w:val="28"/>
          <w:szCs w:val="28"/>
          <w:lang w:val="fr-FR"/>
        </w:rPr>
        <w:t>ment – Module 3 – Introduction au Livre de</w:t>
      </w:r>
      <w:r w:rsidR="006E793E" w:rsidRPr="00FA50BA">
        <w:rPr>
          <w:rFonts w:ascii="Times New Roman" w:hAnsi="Times New Roman" w:cs="Times New Roman"/>
          <w:b/>
          <w:sz w:val="28"/>
          <w:szCs w:val="28"/>
          <w:lang w:val="fr-FR"/>
        </w:rPr>
        <w:t xml:space="preserve"> Josué</w:t>
      </w:r>
    </w:p>
    <w:p w14:paraId="792AD0EC" w14:textId="4B590B21" w:rsidR="006E793E" w:rsidRPr="00242B1A" w:rsidRDefault="006E793E" w:rsidP="006E793E">
      <w:pPr>
        <w:pStyle w:val="Textebrut"/>
        <w:jc w:val="center"/>
        <w:rPr>
          <w:rFonts w:ascii="Times New Roman" w:hAnsi="Times New Roman" w:cs="Times New Roman"/>
          <w:b/>
          <w:sz w:val="28"/>
          <w:szCs w:val="28"/>
        </w:rPr>
      </w:pPr>
      <w:r>
        <w:rPr>
          <w:rFonts w:ascii="Times New Roman" w:hAnsi="Times New Roman" w:cs="Times New Roman"/>
          <w:b/>
          <w:sz w:val="28"/>
          <w:szCs w:val="28"/>
        </w:rPr>
        <w:t>Questions</w:t>
      </w:r>
      <w:r w:rsidR="00FA50BA">
        <w:rPr>
          <w:rFonts w:ascii="Times New Roman" w:hAnsi="Times New Roman" w:cs="Times New Roman"/>
          <w:b/>
          <w:sz w:val="28"/>
          <w:szCs w:val="28"/>
        </w:rPr>
        <w:t xml:space="preserve"> de Discussion</w:t>
      </w:r>
    </w:p>
    <w:p w14:paraId="7A9DDA27" w14:textId="77777777" w:rsidR="006E793E" w:rsidRPr="00034AA6" w:rsidRDefault="006E793E" w:rsidP="006E793E">
      <w:pPr>
        <w:pStyle w:val="Textebrut"/>
        <w:rPr>
          <w:rFonts w:ascii="Courier New" w:hAnsi="Courier New" w:cs="Courier New"/>
        </w:rPr>
      </w:pPr>
    </w:p>
    <w:p w14:paraId="659B2059" w14:textId="1F57A276" w:rsidR="006E793E" w:rsidRDefault="006E793E" w:rsidP="00EC7B99">
      <w:pPr>
        <w:numPr>
          <w:ilvl w:val="0"/>
          <w:numId w:val="1"/>
        </w:numPr>
        <w:tabs>
          <w:tab w:val="left" w:pos="360"/>
        </w:tabs>
        <w:suppressAutoHyphens/>
        <w:jc w:val="both"/>
        <w:rPr>
          <w:rFonts w:ascii="Times New Roman" w:hAnsi="Times New Roman" w:cs="Times New Roman"/>
        </w:rPr>
      </w:pPr>
      <w:del w:id="0" w:author="Hannah Schwéry" w:date="2026-02-13T16:49:00Z" w16du:dateUtc="2026-02-13T19:49:00Z">
        <w:r w:rsidRPr="00FA50BA" w:rsidDel="00787A1A">
          <w:rPr>
            <w:rFonts w:ascii="Times New Roman" w:hAnsi="Times New Roman" w:cs="Times New Roman"/>
            <w:lang w:val="fr-FR"/>
          </w:rPr>
          <w:delText xml:space="preserve">Qu'avez-vous aimé dans cette leçon ou qu'avez-vous trouvé le plus important ? </w:delText>
        </w:r>
        <w:r w:rsidR="00FA50BA" w:rsidDel="00787A1A">
          <w:rPr>
            <w:rFonts w:ascii="Times New Roman" w:hAnsi="Times New Roman" w:cs="Times New Roman"/>
          </w:rPr>
          <w:delText>Avez-vous des questions</w:delText>
        </w:r>
        <w:r w:rsidRPr="00242B1A" w:rsidDel="00787A1A">
          <w:rPr>
            <w:rFonts w:ascii="Times New Roman" w:hAnsi="Times New Roman" w:cs="Times New Roman"/>
          </w:rPr>
          <w:delText>?</w:delText>
        </w:r>
      </w:del>
      <w:ins w:id="1" w:author="Hannah Schwéry" w:date="2026-02-13T16:48:00Z" w16du:dateUtc="2026-02-13T19:48:00Z">
        <w:r w:rsidR="00787A1A" w:rsidRPr="00787A1A">
          <w:rPr>
            <w:rFonts w:ascii="Times New Roman" w:hAnsi="Times New Roman" w:cs="Times New Roman"/>
          </w:rPr>
          <w:t xml:space="preserve">Quelle </w:t>
        </w:r>
        <w:proofErr w:type="spellStart"/>
        <w:r w:rsidR="00787A1A" w:rsidRPr="00787A1A">
          <w:rPr>
            <w:rFonts w:ascii="Times New Roman" w:hAnsi="Times New Roman" w:cs="Times New Roman"/>
          </w:rPr>
          <w:t>est</w:t>
        </w:r>
        <w:proofErr w:type="spellEnd"/>
        <w:r w:rsidR="00787A1A" w:rsidRPr="00787A1A">
          <w:rPr>
            <w:rFonts w:ascii="Times New Roman" w:hAnsi="Times New Roman" w:cs="Times New Roman"/>
          </w:rPr>
          <w:t xml:space="preserve"> la chose que </w:t>
        </w:r>
        <w:proofErr w:type="spellStart"/>
        <w:r w:rsidR="00787A1A" w:rsidRPr="00787A1A">
          <w:rPr>
            <w:rFonts w:ascii="Times New Roman" w:hAnsi="Times New Roman" w:cs="Times New Roman"/>
          </w:rPr>
          <w:t>vous</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avez</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aimé</w:t>
        </w:r>
        <w:proofErr w:type="spellEnd"/>
        <w:r w:rsidR="00787A1A" w:rsidRPr="00787A1A">
          <w:rPr>
            <w:rFonts w:ascii="Times New Roman" w:hAnsi="Times New Roman" w:cs="Times New Roman"/>
          </w:rPr>
          <w:t xml:space="preserve"> dans le </w:t>
        </w:r>
        <w:proofErr w:type="spellStart"/>
        <w:r w:rsidR="00787A1A" w:rsidRPr="00787A1A">
          <w:rPr>
            <w:rFonts w:ascii="Times New Roman" w:hAnsi="Times New Roman" w:cs="Times New Roman"/>
          </w:rPr>
          <w:t>cours</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ou</w:t>
        </w:r>
        <w:proofErr w:type="spellEnd"/>
        <w:r w:rsidR="00787A1A" w:rsidRPr="00787A1A">
          <w:rPr>
            <w:rFonts w:ascii="Times New Roman" w:hAnsi="Times New Roman" w:cs="Times New Roman"/>
          </w:rPr>
          <w:t xml:space="preserve"> quelle </w:t>
        </w:r>
        <w:proofErr w:type="spellStart"/>
        <w:r w:rsidR="00787A1A" w:rsidRPr="00787A1A">
          <w:rPr>
            <w:rFonts w:ascii="Times New Roman" w:hAnsi="Times New Roman" w:cs="Times New Roman"/>
          </w:rPr>
          <w:t>est</w:t>
        </w:r>
        <w:proofErr w:type="spellEnd"/>
        <w:r w:rsidR="00787A1A" w:rsidRPr="00787A1A">
          <w:rPr>
            <w:rFonts w:ascii="Times New Roman" w:hAnsi="Times New Roman" w:cs="Times New Roman"/>
          </w:rPr>
          <w:t xml:space="preserve"> la chose la plus </w:t>
        </w:r>
        <w:proofErr w:type="spellStart"/>
        <w:r w:rsidR="00787A1A" w:rsidRPr="00787A1A">
          <w:rPr>
            <w:rFonts w:ascii="Times New Roman" w:hAnsi="Times New Roman" w:cs="Times New Roman"/>
          </w:rPr>
          <w:t>importante</w:t>
        </w:r>
        <w:proofErr w:type="spellEnd"/>
        <w:r w:rsidR="00787A1A" w:rsidRPr="00787A1A">
          <w:rPr>
            <w:rFonts w:ascii="Times New Roman" w:hAnsi="Times New Roman" w:cs="Times New Roman"/>
          </w:rPr>
          <w:t xml:space="preserve"> que </w:t>
        </w:r>
        <w:proofErr w:type="spellStart"/>
        <w:r w:rsidR="00787A1A" w:rsidRPr="00787A1A">
          <w:rPr>
            <w:rFonts w:ascii="Times New Roman" w:hAnsi="Times New Roman" w:cs="Times New Roman"/>
          </w:rPr>
          <w:t>vous</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avez</w:t>
        </w:r>
        <w:proofErr w:type="spellEnd"/>
        <w:r w:rsidR="00787A1A" w:rsidRPr="00787A1A">
          <w:rPr>
            <w:rFonts w:ascii="Times New Roman" w:hAnsi="Times New Roman" w:cs="Times New Roman"/>
          </w:rPr>
          <w:t xml:space="preserve"> </w:t>
        </w:r>
        <w:proofErr w:type="gramStart"/>
        <w:r w:rsidR="00787A1A" w:rsidRPr="00787A1A">
          <w:rPr>
            <w:rFonts w:ascii="Times New Roman" w:hAnsi="Times New Roman" w:cs="Times New Roman"/>
          </w:rPr>
          <w:t>apprise ?</w:t>
        </w:r>
        <w:proofErr w:type="gram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Quelles</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étaient</w:t>
        </w:r>
        <w:proofErr w:type="spellEnd"/>
        <w:r w:rsidR="00787A1A" w:rsidRPr="00787A1A">
          <w:rPr>
            <w:rFonts w:ascii="Times New Roman" w:hAnsi="Times New Roman" w:cs="Times New Roman"/>
          </w:rPr>
          <w:t xml:space="preserve"> </w:t>
        </w:r>
        <w:proofErr w:type="spellStart"/>
        <w:r w:rsidR="00787A1A" w:rsidRPr="00787A1A">
          <w:rPr>
            <w:rFonts w:ascii="Times New Roman" w:hAnsi="Times New Roman" w:cs="Times New Roman"/>
          </w:rPr>
          <w:t>vos</w:t>
        </w:r>
        <w:proofErr w:type="spellEnd"/>
        <w:r w:rsidR="00787A1A" w:rsidRPr="00787A1A">
          <w:rPr>
            <w:rFonts w:ascii="Times New Roman" w:hAnsi="Times New Roman" w:cs="Times New Roman"/>
          </w:rPr>
          <w:t xml:space="preserve"> </w:t>
        </w:r>
        <w:proofErr w:type="gramStart"/>
        <w:r w:rsidR="00787A1A" w:rsidRPr="00787A1A">
          <w:rPr>
            <w:rFonts w:ascii="Times New Roman" w:hAnsi="Times New Roman" w:cs="Times New Roman"/>
          </w:rPr>
          <w:t>questions ?</w:t>
        </w:r>
      </w:ins>
      <w:proofErr w:type="gramEnd"/>
    </w:p>
    <w:p w14:paraId="0E8641DE" w14:textId="2E0BF155" w:rsidR="0087241C" w:rsidRDefault="0087241C" w:rsidP="00EC7B99">
      <w:pPr>
        <w:tabs>
          <w:tab w:val="left" w:pos="360"/>
        </w:tabs>
        <w:suppressAutoHyphens/>
        <w:ind w:left="735"/>
        <w:jc w:val="both"/>
        <w:rPr>
          <w:rFonts w:ascii="Times New Roman" w:hAnsi="Times New Roman" w:cs="Times New Roman"/>
        </w:rPr>
      </w:pPr>
    </w:p>
    <w:p w14:paraId="1B36132A" w14:textId="77777777" w:rsidR="0087241C" w:rsidRDefault="0087241C" w:rsidP="00EC7B99">
      <w:pPr>
        <w:tabs>
          <w:tab w:val="left" w:pos="360"/>
        </w:tabs>
        <w:suppressAutoHyphens/>
        <w:ind w:left="735"/>
        <w:jc w:val="both"/>
        <w:rPr>
          <w:rFonts w:ascii="Times New Roman" w:hAnsi="Times New Roman" w:cs="Times New Roman"/>
        </w:rPr>
      </w:pPr>
    </w:p>
    <w:p w14:paraId="377979A4" w14:textId="636B1F9E" w:rsidR="006E793E" w:rsidRDefault="006E793E" w:rsidP="00EC7B99">
      <w:pPr>
        <w:numPr>
          <w:ilvl w:val="0"/>
          <w:numId w:val="1"/>
        </w:numPr>
        <w:tabs>
          <w:tab w:val="left" w:pos="360"/>
        </w:tabs>
        <w:suppressAutoHyphens/>
        <w:jc w:val="both"/>
        <w:rPr>
          <w:rFonts w:ascii="Times New Roman" w:hAnsi="Times New Roman" w:cs="Times New Roman"/>
        </w:rPr>
      </w:pPr>
      <w:r w:rsidRPr="00FA50BA">
        <w:rPr>
          <w:rFonts w:ascii="Times New Roman" w:hAnsi="Times New Roman" w:cs="Times New Roman"/>
          <w:lang w:val="fr-FR"/>
        </w:rPr>
        <w:t xml:space="preserve"> Israël avait recours au tirage au sort pour déterminer la volonté de Dieu. Comment déterminons-nous la volonté de Dieu pour notre vie ? </w:t>
      </w:r>
      <w:proofErr w:type="spellStart"/>
      <w:r w:rsidRPr="006E793E">
        <w:rPr>
          <w:rFonts w:ascii="Times New Roman" w:hAnsi="Times New Roman" w:cs="Times New Roman"/>
        </w:rPr>
        <w:t>Devrions</w:t>
      </w:r>
      <w:proofErr w:type="spellEnd"/>
      <w:r w:rsidRPr="006E793E">
        <w:rPr>
          <w:rFonts w:ascii="Times New Roman" w:hAnsi="Times New Roman" w:cs="Times New Roman"/>
        </w:rPr>
        <w:t xml:space="preserve">-nous </w:t>
      </w:r>
      <w:proofErr w:type="spellStart"/>
      <w:r w:rsidRPr="006E793E">
        <w:rPr>
          <w:rFonts w:ascii="Times New Roman" w:hAnsi="Times New Roman" w:cs="Times New Roman"/>
        </w:rPr>
        <w:t>tirer</w:t>
      </w:r>
      <w:proofErr w:type="spellEnd"/>
      <w:r w:rsidRPr="006E793E">
        <w:rPr>
          <w:rFonts w:ascii="Times New Roman" w:hAnsi="Times New Roman" w:cs="Times New Roman"/>
        </w:rPr>
        <w:t xml:space="preserve"> au </w:t>
      </w:r>
      <w:proofErr w:type="gramStart"/>
      <w:r w:rsidR="00FA50BA">
        <w:rPr>
          <w:rFonts w:ascii="Times New Roman" w:hAnsi="Times New Roman" w:cs="Times New Roman"/>
        </w:rPr>
        <w:t>sort</w:t>
      </w:r>
      <w:ins w:id="2" w:author="Hannah Schwéry" w:date="2026-02-13T16:49:00Z" w16du:dateUtc="2026-02-13T19:49:00Z">
        <w:r w:rsidR="00202692">
          <w:rPr>
            <w:rFonts w:ascii="Times New Roman" w:hAnsi="Times New Roman" w:cs="Times New Roman"/>
          </w:rPr>
          <w:t> </w:t>
        </w:r>
      </w:ins>
      <w:r w:rsidR="00FA50BA">
        <w:rPr>
          <w:rFonts w:ascii="Times New Roman" w:hAnsi="Times New Roman" w:cs="Times New Roman"/>
        </w:rPr>
        <w:t>?</w:t>
      </w:r>
      <w:proofErr w:type="gramEnd"/>
      <w:r w:rsidR="00FA50BA">
        <w:rPr>
          <w:rFonts w:ascii="Times New Roman" w:hAnsi="Times New Roman" w:cs="Times New Roman"/>
        </w:rPr>
        <w:t xml:space="preserve"> </w:t>
      </w:r>
      <w:proofErr w:type="spellStart"/>
      <w:r w:rsidR="00FA50BA">
        <w:rPr>
          <w:rFonts w:ascii="Times New Roman" w:hAnsi="Times New Roman" w:cs="Times New Roman"/>
        </w:rPr>
        <w:t>Pourquoi</w:t>
      </w:r>
      <w:proofErr w:type="spellEnd"/>
      <w:r w:rsidR="00FA50BA">
        <w:rPr>
          <w:rFonts w:ascii="Times New Roman" w:hAnsi="Times New Roman" w:cs="Times New Roman"/>
        </w:rPr>
        <w:t xml:space="preserve"> </w:t>
      </w:r>
      <w:proofErr w:type="spellStart"/>
      <w:r w:rsidR="00FA50BA">
        <w:rPr>
          <w:rFonts w:ascii="Times New Roman" w:hAnsi="Times New Roman" w:cs="Times New Roman"/>
        </w:rPr>
        <w:t>ou</w:t>
      </w:r>
      <w:proofErr w:type="spellEnd"/>
      <w:r w:rsidR="00FA50BA">
        <w:rPr>
          <w:rFonts w:ascii="Times New Roman" w:hAnsi="Times New Roman" w:cs="Times New Roman"/>
        </w:rPr>
        <w:t xml:space="preserve"> </w:t>
      </w:r>
      <w:proofErr w:type="spellStart"/>
      <w:r w:rsidR="00FA50BA">
        <w:rPr>
          <w:rFonts w:ascii="Times New Roman" w:hAnsi="Times New Roman" w:cs="Times New Roman"/>
        </w:rPr>
        <w:t>pourquoi</w:t>
      </w:r>
      <w:proofErr w:type="spellEnd"/>
      <w:r w:rsidR="00FA50BA">
        <w:rPr>
          <w:rFonts w:ascii="Times New Roman" w:hAnsi="Times New Roman" w:cs="Times New Roman"/>
        </w:rPr>
        <w:t xml:space="preserve"> </w:t>
      </w:r>
      <w:proofErr w:type="gramStart"/>
      <w:r w:rsidR="00FA50BA">
        <w:rPr>
          <w:rFonts w:ascii="Times New Roman" w:hAnsi="Times New Roman" w:cs="Times New Roman"/>
        </w:rPr>
        <w:t>pas</w:t>
      </w:r>
      <w:ins w:id="3" w:author="Hannah Schwéry" w:date="2026-02-13T16:50:00Z" w16du:dateUtc="2026-02-13T19:50:00Z">
        <w:r w:rsidR="00202692">
          <w:rPr>
            <w:rFonts w:ascii="Times New Roman" w:hAnsi="Times New Roman" w:cs="Times New Roman"/>
          </w:rPr>
          <w:t xml:space="preserve"> </w:t>
        </w:r>
      </w:ins>
      <w:r w:rsidRPr="006E793E">
        <w:rPr>
          <w:rFonts w:ascii="Times New Roman" w:hAnsi="Times New Roman" w:cs="Times New Roman"/>
        </w:rPr>
        <w:t>?</w:t>
      </w:r>
      <w:proofErr w:type="gramEnd"/>
    </w:p>
    <w:p w14:paraId="50EF6A53" w14:textId="0489EF1B" w:rsidR="0087241C" w:rsidRDefault="0087241C" w:rsidP="00EC7B99">
      <w:pPr>
        <w:tabs>
          <w:tab w:val="left" w:pos="360"/>
        </w:tabs>
        <w:suppressAutoHyphens/>
        <w:jc w:val="both"/>
        <w:rPr>
          <w:rFonts w:ascii="Times New Roman" w:hAnsi="Times New Roman" w:cs="Times New Roman"/>
        </w:rPr>
      </w:pPr>
    </w:p>
    <w:p w14:paraId="3AA67ECE" w14:textId="77777777" w:rsidR="0087241C" w:rsidRDefault="0087241C" w:rsidP="00EC7B99">
      <w:pPr>
        <w:tabs>
          <w:tab w:val="left" w:pos="360"/>
        </w:tabs>
        <w:suppressAutoHyphens/>
        <w:jc w:val="both"/>
        <w:rPr>
          <w:rFonts w:ascii="Times New Roman" w:hAnsi="Times New Roman" w:cs="Times New Roman"/>
        </w:rPr>
      </w:pPr>
    </w:p>
    <w:p w14:paraId="5457B070" w14:textId="6C926455" w:rsidR="006E793E" w:rsidRDefault="006E793E" w:rsidP="00EC7B99">
      <w:pPr>
        <w:numPr>
          <w:ilvl w:val="0"/>
          <w:numId w:val="1"/>
        </w:numPr>
        <w:tabs>
          <w:tab w:val="left" w:pos="360"/>
        </w:tabs>
        <w:suppressAutoHyphens/>
        <w:jc w:val="both"/>
        <w:rPr>
          <w:rFonts w:ascii="Times New Roman" w:hAnsi="Times New Roman" w:cs="Times New Roman"/>
        </w:rPr>
      </w:pPr>
      <w:r w:rsidRPr="00FA50BA">
        <w:rPr>
          <w:rFonts w:ascii="Times New Roman" w:hAnsi="Times New Roman" w:cs="Times New Roman"/>
          <w:lang w:val="fr-FR"/>
        </w:rPr>
        <w:t xml:space="preserve">Les tribus cisjordaniennes étaient prêtes à entrer en guerre contre leurs frères Israélites pour défendre l'honneur et les commandements de Dieu. Comment cela pourrait-il s'appliquer aujourd'hui ? </w:t>
      </w:r>
      <w:r w:rsidRPr="00B91D87">
        <w:rPr>
          <w:rFonts w:ascii="Times New Roman" w:hAnsi="Times New Roman" w:cs="Times New Roman"/>
          <w:lang w:val="fr-FR"/>
        </w:rPr>
        <w:t xml:space="preserve">Les chrétiens d'aujourd'hui </w:t>
      </w:r>
      <w:ins w:id="4" w:author="Hannah Schwéry" w:date="2026-02-13T16:50:00Z" w16du:dateUtc="2026-02-13T19:50:00Z">
        <w:r w:rsidR="00202692" w:rsidRPr="00B91D87">
          <w:rPr>
            <w:rFonts w:ascii="Times New Roman" w:hAnsi="Times New Roman" w:cs="Times New Roman"/>
            <w:lang w:val="fr-FR"/>
          </w:rPr>
          <w:t xml:space="preserve">ne </w:t>
        </w:r>
      </w:ins>
      <w:r w:rsidRPr="00B91D87">
        <w:rPr>
          <w:rFonts w:ascii="Times New Roman" w:hAnsi="Times New Roman" w:cs="Times New Roman"/>
          <w:lang w:val="fr-FR"/>
        </w:rPr>
        <w:t>devraient-ils jamais exercer une discipline spirituelle ?</w:t>
      </w:r>
      <w:r w:rsidRPr="00FA50BA">
        <w:rPr>
          <w:rFonts w:ascii="Times New Roman" w:hAnsi="Times New Roman" w:cs="Times New Roman"/>
          <w:lang w:val="fr-FR"/>
        </w:rPr>
        <w:t xml:space="preserve"> </w:t>
      </w:r>
      <w:r w:rsidR="00FA50BA">
        <w:rPr>
          <w:rFonts w:ascii="Times New Roman" w:hAnsi="Times New Roman" w:cs="Times New Roman"/>
        </w:rPr>
        <w:t xml:space="preserve">À quoi </w:t>
      </w:r>
      <w:proofErr w:type="spellStart"/>
      <w:r w:rsidR="00FA50BA">
        <w:rPr>
          <w:rFonts w:ascii="Times New Roman" w:hAnsi="Times New Roman" w:cs="Times New Roman"/>
        </w:rPr>
        <w:t>cela</w:t>
      </w:r>
      <w:proofErr w:type="spellEnd"/>
      <w:r w:rsidR="00FA50BA">
        <w:rPr>
          <w:rFonts w:ascii="Times New Roman" w:hAnsi="Times New Roman" w:cs="Times New Roman"/>
        </w:rPr>
        <w:t xml:space="preserve"> </w:t>
      </w:r>
      <w:proofErr w:type="spellStart"/>
      <w:r w:rsidR="00FA50BA">
        <w:rPr>
          <w:rFonts w:ascii="Times New Roman" w:hAnsi="Times New Roman" w:cs="Times New Roman"/>
        </w:rPr>
        <w:t>ressemblerait</w:t>
      </w:r>
      <w:proofErr w:type="spellEnd"/>
      <w:r w:rsidR="00FA50BA">
        <w:rPr>
          <w:rFonts w:ascii="Times New Roman" w:hAnsi="Times New Roman" w:cs="Times New Roman"/>
        </w:rPr>
        <w:t>-il</w:t>
      </w:r>
      <w:r w:rsidRPr="006E793E">
        <w:rPr>
          <w:rFonts w:ascii="Times New Roman" w:hAnsi="Times New Roman" w:cs="Times New Roman"/>
        </w:rPr>
        <w:t>?</w:t>
      </w:r>
    </w:p>
    <w:p w14:paraId="7E12CA01" w14:textId="4260AA4F" w:rsidR="0087241C" w:rsidRDefault="0087241C" w:rsidP="00EC7B99">
      <w:pPr>
        <w:tabs>
          <w:tab w:val="left" w:pos="360"/>
        </w:tabs>
        <w:suppressAutoHyphens/>
        <w:jc w:val="both"/>
        <w:rPr>
          <w:rFonts w:ascii="Times New Roman" w:hAnsi="Times New Roman" w:cs="Times New Roman"/>
        </w:rPr>
      </w:pPr>
    </w:p>
    <w:p w14:paraId="11725F5C" w14:textId="77777777" w:rsidR="0087241C" w:rsidRDefault="0087241C" w:rsidP="00EC7B99">
      <w:pPr>
        <w:tabs>
          <w:tab w:val="left" w:pos="360"/>
        </w:tabs>
        <w:suppressAutoHyphens/>
        <w:ind w:left="735"/>
        <w:jc w:val="both"/>
        <w:rPr>
          <w:rFonts w:ascii="Times New Roman" w:hAnsi="Times New Roman" w:cs="Times New Roman"/>
        </w:rPr>
      </w:pPr>
    </w:p>
    <w:p w14:paraId="5F533A2E" w14:textId="06A83556" w:rsidR="0099602A" w:rsidRPr="00FA50BA" w:rsidRDefault="006E793E" w:rsidP="00EC7B99">
      <w:pPr>
        <w:numPr>
          <w:ilvl w:val="0"/>
          <w:numId w:val="1"/>
        </w:numPr>
        <w:tabs>
          <w:tab w:val="left" w:pos="360"/>
        </w:tabs>
        <w:suppressAutoHyphens/>
        <w:jc w:val="both"/>
        <w:rPr>
          <w:rFonts w:ascii="Times New Roman" w:hAnsi="Times New Roman" w:cs="Times New Roman"/>
          <w:lang w:val="fr-FR"/>
        </w:rPr>
      </w:pPr>
      <w:r w:rsidRPr="00FA50BA">
        <w:rPr>
          <w:rFonts w:ascii="Times New Roman" w:hAnsi="Times New Roman" w:cs="Times New Roman"/>
          <w:lang w:val="fr-FR"/>
        </w:rPr>
        <w:t>Comment le peuple de Christ peut-il rechercher l'unité à notre époque, alors que les croyants sont divisés entre de nombreuses confessions et théologies contradictoires ? Comment pouvons-nous maintenir cette unité sans devenir tolérants envers les faux enseignements ?</w:t>
      </w:r>
    </w:p>
    <w:p w14:paraId="71D5126C" w14:textId="6FA013EE" w:rsidR="0087241C" w:rsidRPr="00FA50BA" w:rsidRDefault="0087241C" w:rsidP="00EC7B99">
      <w:pPr>
        <w:tabs>
          <w:tab w:val="left" w:pos="360"/>
        </w:tabs>
        <w:suppressAutoHyphens/>
        <w:ind w:left="735"/>
        <w:jc w:val="both"/>
        <w:rPr>
          <w:rFonts w:ascii="Times New Roman" w:hAnsi="Times New Roman" w:cs="Times New Roman"/>
          <w:lang w:val="fr-FR"/>
        </w:rPr>
      </w:pPr>
    </w:p>
    <w:p w14:paraId="6B29739D" w14:textId="77777777" w:rsidR="0087241C" w:rsidRPr="00FA50BA" w:rsidRDefault="0087241C" w:rsidP="00EC7B99">
      <w:pPr>
        <w:tabs>
          <w:tab w:val="left" w:pos="360"/>
        </w:tabs>
        <w:suppressAutoHyphens/>
        <w:ind w:left="735"/>
        <w:jc w:val="both"/>
        <w:rPr>
          <w:rFonts w:ascii="Times New Roman" w:hAnsi="Times New Roman" w:cs="Times New Roman"/>
          <w:lang w:val="fr-FR"/>
        </w:rPr>
      </w:pPr>
    </w:p>
    <w:p w14:paraId="5300CF87" w14:textId="2066938F" w:rsidR="006E793E" w:rsidRPr="00FA50BA" w:rsidRDefault="006E793E" w:rsidP="00EC7B99">
      <w:pPr>
        <w:numPr>
          <w:ilvl w:val="0"/>
          <w:numId w:val="1"/>
        </w:numPr>
        <w:tabs>
          <w:tab w:val="left" w:pos="360"/>
        </w:tabs>
        <w:suppressAutoHyphens/>
        <w:jc w:val="both"/>
        <w:rPr>
          <w:rFonts w:ascii="Times New Roman" w:hAnsi="Times New Roman" w:cs="Times New Roman"/>
          <w:lang w:val="fr-FR"/>
        </w:rPr>
      </w:pPr>
      <w:r w:rsidRPr="00FA50BA">
        <w:rPr>
          <w:rFonts w:ascii="Times New Roman" w:hAnsi="Times New Roman" w:cs="Times New Roman"/>
          <w:lang w:val="fr-FR"/>
        </w:rPr>
        <w:t>Pensez-vous que l'héritage terrestre de l'Israël de l'Ancien Testament ait une quelconque pertinence pour les croyants de la nouvelle alliance ou s'agit-il simplement d'une leçon symbolique pour nous ? Que vais-je hériter ? Une partie de cet héritage sera-t-elle matérielle ?</w:t>
      </w:r>
    </w:p>
    <w:p w14:paraId="66CDE96E" w14:textId="6BC10AE9" w:rsidR="0087241C" w:rsidRPr="00FA50BA" w:rsidRDefault="0087241C" w:rsidP="00EC7B99">
      <w:pPr>
        <w:tabs>
          <w:tab w:val="left" w:pos="360"/>
        </w:tabs>
        <w:suppressAutoHyphens/>
        <w:ind w:left="735"/>
        <w:jc w:val="both"/>
        <w:rPr>
          <w:rFonts w:ascii="Times New Roman" w:hAnsi="Times New Roman" w:cs="Times New Roman"/>
          <w:lang w:val="fr-FR"/>
        </w:rPr>
      </w:pPr>
    </w:p>
    <w:p w14:paraId="67CC7937" w14:textId="77777777" w:rsidR="0087241C" w:rsidRPr="00FA50BA" w:rsidRDefault="0087241C" w:rsidP="00EC7B99">
      <w:pPr>
        <w:tabs>
          <w:tab w:val="left" w:pos="360"/>
        </w:tabs>
        <w:suppressAutoHyphens/>
        <w:ind w:left="735"/>
        <w:jc w:val="both"/>
        <w:rPr>
          <w:rFonts w:ascii="Times New Roman" w:hAnsi="Times New Roman" w:cs="Times New Roman"/>
          <w:lang w:val="fr-FR"/>
        </w:rPr>
      </w:pPr>
    </w:p>
    <w:p w14:paraId="561F86E2" w14:textId="5C853467" w:rsidR="0087241C" w:rsidRDefault="0087241C" w:rsidP="00EC7B99">
      <w:pPr>
        <w:numPr>
          <w:ilvl w:val="0"/>
          <w:numId w:val="1"/>
        </w:numPr>
        <w:tabs>
          <w:tab w:val="left" w:pos="360"/>
        </w:tabs>
        <w:suppressAutoHyphens/>
        <w:jc w:val="both"/>
        <w:rPr>
          <w:rFonts w:ascii="Times New Roman" w:hAnsi="Times New Roman" w:cs="Times New Roman"/>
        </w:rPr>
      </w:pPr>
      <w:r w:rsidRPr="00FA50BA">
        <w:rPr>
          <w:rFonts w:ascii="Times New Roman" w:hAnsi="Times New Roman" w:cs="Times New Roman"/>
          <w:lang w:val="fr-FR"/>
        </w:rPr>
        <w:t xml:space="preserve">Quels sont certains aspects de « l'héritage » que nous avons déjà reçu en Christ ? Citez quelques choses pour lesquelles vous êtes particulièrement reconnaissant. Y a-t-il des parallèles entre l'héritage initial des tribus d'Israël et votre héritage en Christ ? Y a-t-il des aspects de votre héritage qui sont encore incomplets, comme les frontières initiales des conquêtes d'Israël ? </w:t>
      </w:r>
      <w:r w:rsidR="00FA50BA">
        <w:rPr>
          <w:rFonts w:ascii="Times New Roman" w:hAnsi="Times New Roman" w:cs="Times New Roman"/>
        </w:rPr>
        <w:t xml:space="preserve">De quelle </w:t>
      </w:r>
      <w:proofErr w:type="gramStart"/>
      <w:r w:rsidR="00FA50BA">
        <w:rPr>
          <w:rFonts w:ascii="Times New Roman" w:hAnsi="Times New Roman" w:cs="Times New Roman"/>
        </w:rPr>
        <w:t>manière</w:t>
      </w:r>
      <w:ins w:id="5" w:author="Hannah Schwéry" w:date="2026-02-13T16:55:00Z" w16du:dateUtc="2026-02-13T19:55:00Z">
        <w:r w:rsidR="00202692">
          <w:rPr>
            <w:rFonts w:ascii="Times New Roman" w:hAnsi="Times New Roman" w:cs="Times New Roman"/>
          </w:rPr>
          <w:t> </w:t>
        </w:r>
      </w:ins>
      <w:r>
        <w:rPr>
          <w:rFonts w:ascii="Times New Roman" w:hAnsi="Times New Roman" w:cs="Times New Roman"/>
        </w:rPr>
        <w:t>?</w:t>
      </w:r>
      <w:proofErr w:type="gramEnd"/>
    </w:p>
    <w:p w14:paraId="64DFE819" w14:textId="2A531477" w:rsidR="0087241C" w:rsidRDefault="0087241C" w:rsidP="00EC7B99">
      <w:pPr>
        <w:tabs>
          <w:tab w:val="left" w:pos="360"/>
        </w:tabs>
        <w:suppressAutoHyphens/>
        <w:ind w:left="735"/>
        <w:jc w:val="both"/>
        <w:rPr>
          <w:rFonts w:ascii="Times New Roman" w:hAnsi="Times New Roman" w:cs="Times New Roman"/>
        </w:rPr>
      </w:pPr>
    </w:p>
    <w:p w14:paraId="5044D8C5" w14:textId="77777777" w:rsidR="0087241C" w:rsidRDefault="0087241C" w:rsidP="00EC7B99">
      <w:pPr>
        <w:tabs>
          <w:tab w:val="left" w:pos="360"/>
        </w:tabs>
        <w:suppressAutoHyphens/>
        <w:ind w:left="735"/>
        <w:jc w:val="both"/>
        <w:rPr>
          <w:rFonts w:ascii="Times New Roman" w:hAnsi="Times New Roman" w:cs="Times New Roman"/>
        </w:rPr>
      </w:pPr>
    </w:p>
    <w:p w14:paraId="45415DBD" w14:textId="3ED93E86" w:rsidR="0087241C" w:rsidRDefault="0087241C" w:rsidP="00EC7B99">
      <w:pPr>
        <w:numPr>
          <w:ilvl w:val="0"/>
          <w:numId w:val="1"/>
        </w:numPr>
        <w:tabs>
          <w:tab w:val="left" w:pos="360"/>
        </w:tabs>
        <w:suppressAutoHyphens/>
        <w:jc w:val="both"/>
        <w:rPr>
          <w:rFonts w:ascii="Times New Roman" w:hAnsi="Times New Roman" w:cs="Times New Roman"/>
        </w:rPr>
      </w:pPr>
      <w:r w:rsidRPr="00FA50BA">
        <w:rPr>
          <w:rFonts w:ascii="Times New Roman" w:hAnsi="Times New Roman" w:cs="Times New Roman"/>
          <w:lang w:val="fr-FR"/>
        </w:rPr>
        <w:t xml:space="preserve">Que pouvons-nous apprendre de Josué 22, en particulier de la manière dont les Israélites ont géré un malentendu important ? Avez-vous déjà mal compris les intentions de quelqu'un ? Qu'avez-vous fait pour clarifier les choses ? Avez-vous parlé à la ou aux personnes concernées ? Avez-vous donné le bénéfice du doute à l'autre personne ? </w:t>
      </w:r>
      <w:proofErr w:type="spellStart"/>
      <w:r>
        <w:rPr>
          <w:rFonts w:ascii="Times New Roman" w:hAnsi="Times New Roman" w:cs="Times New Roman"/>
        </w:rPr>
        <w:t>Qu'avez-</w:t>
      </w:r>
      <w:r w:rsidR="00FA50BA">
        <w:rPr>
          <w:rFonts w:ascii="Times New Roman" w:hAnsi="Times New Roman" w:cs="Times New Roman"/>
        </w:rPr>
        <w:t>vous</w:t>
      </w:r>
      <w:proofErr w:type="spellEnd"/>
      <w:r w:rsidR="00FA50BA">
        <w:rPr>
          <w:rFonts w:ascii="Times New Roman" w:hAnsi="Times New Roman" w:cs="Times New Roman"/>
        </w:rPr>
        <w:t xml:space="preserve"> </w:t>
      </w:r>
      <w:proofErr w:type="spellStart"/>
      <w:r w:rsidR="00FA50BA">
        <w:rPr>
          <w:rFonts w:ascii="Times New Roman" w:hAnsi="Times New Roman" w:cs="Times New Roman"/>
        </w:rPr>
        <w:t>appris</w:t>
      </w:r>
      <w:proofErr w:type="spellEnd"/>
      <w:r w:rsidR="00FA50BA">
        <w:rPr>
          <w:rFonts w:ascii="Times New Roman" w:hAnsi="Times New Roman" w:cs="Times New Roman"/>
        </w:rPr>
        <w:t xml:space="preserve"> de </w:t>
      </w:r>
      <w:proofErr w:type="spellStart"/>
      <w:r w:rsidR="00FA50BA">
        <w:rPr>
          <w:rFonts w:ascii="Times New Roman" w:hAnsi="Times New Roman" w:cs="Times New Roman"/>
        </w:rPr>
        <w:t>cette</w:t>
      </w:r>
      <w:proofErr w:type="spellEnd"/>
      <w:r w:rsidR="00FA50BA">
        <w:rPr>
          <w:rFonts w:ascii="Times New Roman" w:hAnsi="Times New Roman" w:cs="Times New Roman"/>
        </w:rPr>
        <w:t xml:space="preserve"> </w:t>
      </w:r>
      <w:del w:id="6" w:author="Hannah Schwéry" w:date="2026-02-13T16:57:00Z" w16du:dateUtc="2026-02-13T19:57:00Z">
        <w:r w:rsidR="00FA50BA" w:rsidDel="00202692">
          <w:rPr>
            <w:rFonts w:ascii="Times New Roman" w:hAnsi="Times New Roman" w:cs="Times New Roman"/>
          </w:rPr>
          <w:delText>expérience</w:delText>
        </w:r>
      </w:del>
      <w:proofErr w:type="spellStart"/>
      <w:proofErr w:type="gramStart"/>
      <w:ins w:id="7" w:author="Hannah Schwéry" w:date="2026-02-13T16:57:00Z" w16du:dateUtc="2026-02-13T19:57:00Z">
        <w:r w:rsidR="00202692">
          <w:rPr>
            <w:rFonts w:ascii="Times New Roman" w:hAnsi="Times New Roman" w:cs="Times New Roman"/>
          </w:rPr>
          <w:t>exp</w:t>
        </w:r>
      </w:ins>
      <w:ins w:id="8" w:author="Hannah Schwéry" w:date="2026-02-13T17:08:00Z" w16du:dateUtc="2026-02-13T20:08:00Z">
        <w:r w:rsidR="00283C34">
          <w:rPr>
            <w:rFonts w:ascii="Times New Roman" w:hAnsi="Times New Roman" w:cs="Times New Roman"/>
          </w:rPr>
          <w:t>é</w:t>
        </w:r>
      </w:ins>
      <w:ins w:id="9" w:author="Hannah Schwéry" w:date="2026-02-13T16:57:00Z" w16du:dateUtc="2026-02-13T19:57:00Z">
        <w:r w:rsidR="00202692">
          <w:rPr>
            <w:rFonts w:ascii="Times New Roman" w:hAnsi="Times New Roman" w:cs="Times New Roman"/>
          </w:rPr>
          <w:t>rience</w:t>
        </w:r>
        <w:proofErr w:type="spellEnd"/>
        <w:r w:rsidR="00202692">
          <w:rPr>
            <w:rFonts w:ascii="Times New Roman" w:hAnsi="Times New Roman" w:cs="Times New Roman"/>
          </w:rPr>
          <w:t> </w:t>
        </w:r>
      </w:ins>
      <w:r>
        <w:rPr>
          <w:rFonts w:ascii="Times New Roman" w:hAnsi="Times New Roman" w:cs="Times New Roman"/>
        </w:rPr>
        <w:t>?</w:t>
      </w:r>
      <w:proofErr w:type="gramEnd"/>
    </w:p>
    <w:p w14:paraId="02CDD909" w14:textId="7C3CD89A" w:rsidR="0087241C" w:rsidRDefault="0087241C" w:rsidP="00EC7B99">
      <w:pPr>
        <w:tabs>
          <w:tab w:val="left" w:pos="360"/>
        </w:tabs>
        <w:suppressAutoHyphens/>
        <w:ind w:left="735"/>
        <w:jc w:val="both"/>
        <w:rPr>
          <w:rFonts w:ascii="Times New Roman" w:hAnsi="Times New Roman" w:cs="Times New Roman"/>
        </w:rPr>
      </w:pPr>
    </w:p>
    <w:p w14:paraId="454E8062" w14:textId="77777777" w:rsidR="0087241C" w:rsidRDefault="0087241C" w:rsidP="00EC7B99">
      <w:pPr>
        <w:tabs>
          <w:tab w:val="left" w:pos="360"/>
        </w:tabs>
        <w:suppressAutoHyphens/>
        <w:ind w:left="735"/>
        <w:jc w:val="both"/>
        <w:rPr>
          <w:rFonts w:ascii="Times New Roman" w:hAnsi="Times New Roman" w:cs="Times New Roman"/>
        </w:rPr>
      </w:pPr>
    </w:p>
    <w:p w14:paraId="194DB224" w14:textId="3431C7FF" w:rsidR="0087241C" w:rsidRPr="00FA50BA" w:rsidRDefault="0087241C" w:rsidP="00EC7B99">
      <w:pPr>
        <w:numPr>
          <w:ilvl w:val="0"/>
          <w:numId w:val="1"/>
        </w:numPr>
        <w:tabs>
          <w:tab w:val="left" w:pos="360"/>
        </w:tabs>
        <w:suppressAutoHyphens/>
        <w:jc w:val="both"/>
        <w:rPr>
          <w:rFonts w:ascii="Times New Roman" w:hAnsi="Times New Roman" w:cs="Times New Roman"/>
          <w:lang w:val="fr-FR"/>
        </w:rPr>
      </w:pPr>
      <w:r w:rsidRPr="00FA50BA">
        <w:rPr>
          <w:rFonts w:ascii="Times New Roman" w:hAnsi="Times New Roman" w:cs="Times New Roman"/>
          <w:lang w:val="fr-FR"/>
        </w:rPr>
        <w:t xml:space="preserve">Pensez à une ou plusieurs personnes </w:t>
      </w:r>
      <w:r w:rsidR="008314E6" w:rsidRPr="00FA50BA">
        <w:rPr>
          <w:rFonts w:ascii="Times New Roman" w:hAnsi="Times New Roman" w:cs="Times New Roman"/>
          <w:lang w:val="fr-FR"/>
        </w:rPr>
        <w:t>qui</w:t>
      </w:r>
      <w:r w:rsidRPr="00FA50BA">
        <w:rPr>
          <w:rFonts w:ascii="Times New Roman" w:hAnsi="Times New Roman" w:cs="Times New Roman"/>
          <w:lang w:val="fr-FR"/>
        </w:rPr>
        <w:t xml:space="preserve">, selon vous, pourraient avoir des intentions immorales. Ou pensez à quelqu'un qui fait déjà quelque chose que vous jugez </w:t>
      </w:r>
      <w:r w:rsidRPr="00FA50BA">
        <w:rPr>
          <w:rFonts w:ascii="Times New Roman" w:hAnsi="Times New Roman" w:cs="Times New Roman"/>
          <w:lang w:val="fr-FR"/>
        </w:rPr>
        <w:lastRenderedPageBreak/>
        <w:t>répréhensible. Comment devriez-vous aborder la situation ? Que pouvez-vous apprendre de Josué 22 qui pourrait vous aider ?</w:t>
      </w:r>
    </w:p>
    <w:p w14:paraId="612642B6" w14:textId="77777777" w:rsidR="006E793E" w:rsidRPr="00FA50BA" w:rsidRDefault="006E793E" w:rsidP="00EC7B99">
      <w:pPr>
        <w:pStyle w:val="Textebrut"/>
        <w:jc w:val="both"/>
        <w:rPr>
          <w:rFonts w:ascii="Times New Roman" w:hAnsi="Times New Roman" w:cs="Times New Roman"/>
          <w:sz w:val="24"/>
          <w:szCs w:val="24"/>
          <w:lang w:val="fr-FR"/>
        </w:rPr>
      </w:pPr>
    </w:p>
    <w:p w14:paraId="6959C5D4" w14:textId="77777777" w:rsidR="006E793E" w:rsidRPr="00FA50BA" w:rsidRDefault="006E793E" w:rsidP="00EC7B99">
      <w:pPr>
        <w:tabs>
          <w:tab w:val="left" w:pos="360"/>
        </w:tabs>
        <w:suppressAutoHyphens/>
        <w:jc w:val="both"/>
        <w:rPr>
          <w:rFonts w:ascii="Times New Roman" w:hAnsi="Times New Roman" w:cs="Times New Roman"/>
          <w:lang w:val="fr-FR"/>
        </w:rPr>
      </w:pPr>
    </w:p>
    <w:p w14:paraId="5510E508" w14:textId="2FCB53B9" w:rsidR="006E793E" w:rsidRPr="00FA50BA" w:rsidRDefault="006E793E" w:rsidP="00EC7B99">
      <w:pPr>
        <w:jc w:val="both"/>
        <w:rPr>
          <w:rFonts w:ascii="Times New Roman" w:hAnsi="Times New Roman" w:cs="Times New Roman"/>
          <w:lang w:val="fr-FR"/>
        </w:rPr>
      </w:pPr>
    </w:p>
    <w:p w14:paraId="199CF62D" w14:textId="62C7AB94" w:rsidR="000D058E" w:rsidRPr="00FA50BA" w:rsidRDefault="000D058E"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b/>
          <w:bCs/>
          <w:lang w:val="fr-FR"/>
        </w:rPr>
        <w:t xml:space="preserve">RÉSUMÉ : </w:t>
      </w:r>
      <w:r w:rsidRPr="00FA50BA">
        <w:rPr>
          <w:rFonts w:ascii="Times New Roman" w:hAnsi="Times New Roman" w:cs="Times New Roman"/>
          <w:lang w:val="fr-FR"/>
        </w:rPr>
        <w:t xml:space="preserve">Israël ne pouvait pas avancer dans l'expansion du royaume de Dieu si les tribus ne restaient pas unies. Josué a conduit les tribus de Cisjordanie et de Transjordanie à rester unies face à la menace de la désunion. L'auteur du livre de Josué a écrit cela afin que les premiers destinataires comprennent l'importance de l'unité du peuple de Dieu. Pour accomplir leur mission, ils doivent être unis. </w:t>
      </w:r>
    </w:p>
    <w:p w14:paraId="210E3F8F"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p>
    <w:p w14:paraId="359CD8D1" w14:textId="1B3ADF02" w:rsidR="000D058E"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b/>
          <w:bCs/>
          <w:lang w:val="fr-FR"/>
        </w:rPr>
        <w:t xml:space="preserve">ÉTUDE DE CAS 1 : </w:t>
      </w:r>
      <w:r w:rsidR="000D058E" w:rsidRPr="00FA50BA">
        <w:rPr>
          <w:rFonts w:ascii="Times New Roman" w:hAnsi="Times New Roman" w:cs="Times New Roman"/>
          <w:lang w:val="fr-FR"/>
        </w:rPr>
        <w:t xml:space="preserve">Les tribus de Transjordanie ont construit un autel pour symboliser leur unité avec les tribus de Cisjordanie. Ces dernières ont mal interprété ce geste, pensant que les tribus de Transjordanie avaient l'intention d'adorer Dieu non pas dans le tabernacle, mais sur cet autel. Elles étaient prêtes à entrer en guerre </w:t>
      </w:r>
      <w:ins w:id="10" w:author="Hannah Schwéry" w:date="2026-02-13T16:59:00Z" w16du:dateUtc="2026-02-13T19:59:00Z">
        <w:r w:rsidR="000961E4">
          <w:rPr>
            <w:rFonts w:ascii="Times New Roman" w:hAnsi="Times New Roman" w:cs="Times New Roman"/>
            <w:lang w:val="fr-FR"/>
          </w:rPr>
          <w:t xml:space="preserve">à cause de ce </w:t>
        </w:r>
        <w:proofErr w:type="spellStart"/>
        <w:r w:rsidR="000961E4">
          <w:rPr>
            <w:rFonts w:ascii="Times New Roman" w:hAnsi="Times New Roman" w:cs="Times New Roman"/>
            <w:lang w:val="fr-FR"/>
          </w:rPr>
          <w:t>malentendu</w:t>
        </w:r>
      </w:ins>
      <w:del w:id="11" w:author="Hannah Schwéry" w:date="2026-02-13T16:59:00Z" w16du:dateUtc="2026-02-13T19:59:00Z">
        <w:r w:rsidR="000D058E" w:rsidRPr="00FA50BA" w:rsidDel="000961E4">
          <w:rPr>
            <w:rFonts w:ascii="Times New Roman" w:hAnsi="Times New Roman" w:cs="Times New Roman"/>
            <w:lang w:val="fr-FR"/>
          </w:rPr>
          <w:delText xml:space="preserve">pour </w:delText>
        </w:r>
      </w:del>
      <w:r w:rsidR="000D058E" w:rsidRPr="00FA50BA">
        <w:rPr>
          <w:rFonts w:ascii="Times New Roman" w:hAnsi="Times New Roman" w:cs="Times New Roman"/>
          <w:lang w:val="fr-FR"/>
        </w:rPr>
        <w:t>cette</w:t>
      </w:r>
      <w:proofErr w:type="spellEnd"/>
      <w:r w:rsidR="000D058E" w:rsidRPr="00FA50BA">
        <w:rPr>
          <w:rFonts w:ascii="Times New Roman" w:hAnsi="Times New Roman" w:cs="Times New Roman"/>
          <w:lang w:val="fr-FR"/>
        </w:rPr>
        <w:t xml:space="preserve"> question. Mais elles ont d'abord envoyé une délégation pour découvrir la vérité. Lorsqu'elles ont découvert que les tribus transjordaniennes avaient des motifs honorables, la menace de guerre a cessé. Elles ont appelé </w:t>
      </w:r>
      <w:r w:rsidR="008314E6" w:rsidRPr="00FA50BA">
        <w:rPr>
          <w:rFonts w:ascii="Times New Roman" w:hAnsi="Times New Roman" w:cs="Times New Roman"/>
          <w:lang w:val="fr-FR"/>
        </w:rPr>
        <w:t xml:space="preserve">l'autel </w:t>
      </w:r>
      <w:r w:rsidR="000D058E" w:rsidRPr="00FA50BA">
        <w:rPr>
          <w:rFonts w:ascii="Times New Roman" w:hAnsi="Times New Roman" w:cs="Times New Roman"/>
          <w:lang w:val="fr-FR"/>
        </w:rPr>
        <w:t xml:space="preserve">« Témoin ». Il était le témoin pour tous que seul le Seigneur est Dieu. </w:t>
      </w:r>
    </w:p>
    <w:p w14:paraId="3AAC420F"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p>
    <w:p w14:paraId="5D3693CE" w14:textId="3BAB4C1D" w:rsidR="000D058E"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b/>
          <w:bCs/>
          <w:lang w:val="fr-FR"/>
        </w:rPr>
        <w:t>ÉTUDE DE CAS</w:t>
      </w:r>
      <w:r w:rsidR="000D058E" w:rsidRPr="00FA50BA">
        <w:rPr>
          <w:rFonts w:ascii="Times New Roman" w:hAnsi="Times New Roman" w:cs="Times New Roman"/>
          <w:b/>
          <w:bCs/>
          <w:lang w:val="fr-FR"/>
        </w:rPr>
        <w:t xml:space="preserve"> 2 </w:t>
      </w:r>
      <w:r w:rsidR="000D058E" w:rsidRPr="00FA50BA">
        <w:rPr>
          <w:rFonts w:ascii="Times New Roman" w:hAnsi="Times New Roman" w:cs="Times New Roman"/>
          <w:lang w:val="fr-FR"/>
        </w:rPr>
        <w:t xml:space="preserve">: Un dimanche, après l'église, Jane et Martha se sont croisées. Jane a commencé à demander à Martha comment elle allait, mais Martha s'est enfuie sans un mot. Jane s'est inquiétée, pensant qu'elle avait peut-être fait quelque chose qui avait offensé Martha. Elle l'a donc appelée plus tard dans la journée. Mais Martha n'a pas répondu. Jane était de plus en plus inquiète et a commencé à imaginer toutes sortes de scénarios dans lesquels Martha n'était pas la véritable amie qu'elle croyait. En fait, Martha ne se sentait pas bien. Plus tard dans la journée, elle a été prise de douleurs abdominales violentes et a été transportée d'urgence à l'hôpital. </w:t>
      </w:r>
    </w:p>
    <w:p w14:paraId="46E22327" w14:textId="77777777" w:rsidR="00444161" w:rsidRPr="00FA50BA" w:rsidRDefault="00444161" w:rsidP="00EC7B99">
      <w:pPr>
        <w:pStyle w:val="Paragraphedeliste"/>
        <w:pBdr>
          <w:top w:val="none" w:sz="4" w:space="0" w:color="000000"/>
          <w:left w:val="none" w:sz="4" w:space="0" w:color="000000"/>
          <w:bottom w:val="none" w:sz="4" w:space="0" w:color="000000"/>
          <w:right w:val="none" w:sz="4" w:space="0" w:color="000000"/>
          <w:between w:val="none" w:sz="4" w:space="0" w:color="000000"/>
        </w:pBdr>
        <w:ind w:left="2160"/>
        <w:jc w:val="both"/>
        <w:rPr>
          <w:rFonts w:ascii="Times New Roman" w:hAnsi="Times New Roman" w:cs="Times New Roman"/>
          <w:lang w:val="fr-FR"/>
        </w:rPr>
      </w:pPr>
    </w:p>
    <w:p w14:paraId="11D1236D" w14:textId="52FCFF7D" w:rsidR="000D058E"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b/>
          <w:bCs/>
          <w:lang w:val="fr-FR"/>
        </w:rPr>
        <w:t>ÉTUDE DE CAS</w:t>
      </w:r>
      <w:r w:rsidR="000D058E" w:rsidRPr="00FA50BA">
        <w:rPr>
          <w:rFonts w:ascii="Times New Roman" w:hAnsi="Times New Roman" w:cs="Times New Roman"/>
          <w:b/>
          <w:bCs/>
          <w:lang w:val="fr-FR"/>
        </w:rPr>
        <w:t xml:space="preserve"> 3 </w:t>
      </w:r>
      <w:r w:rsidR="000D058E" w:rsidRPr="00FA50BA">
        <w:rPr>
          <w:rFonts w:ascii="Times New Roman" w:hAnsi="Times New Roman" w:cs="Times New Roman"/>
          <w:lang w:val="fr-FR"/>
        </w:rPr>
        <w:t>: Un dimanche, après la messe, trois personnes discutaient lorsqu'elles ont aperçu un mouvement rapide et entendu des bruits inhabituels à l'autre bout de la pièce. Elles ont vu Loreta s'enfuir en courant, suivie de Carrie, qui avait l'air étonnée et inquiète. Les témoins ont commenté : « Je me demande ce qu</w:t>
      </w:r>
      <w:ins w:id="12" w:author="Hannah Schwéry" w:date="2026-02-13T17:00:00Z" w16du:dateUtc="2026-02-13T20:00:00Z">
        <w:r w:rsidR="000961E4">
          <w:rPr>
            <w:rFonts w:ascii="Times New Roman" w:hAnsi="Times New Roman" w:cs="Times New Roman"/>
            <w:lang w:val="fr-FR"/>
          </w:rPr>
          <w:t>’il</w:t>
        </w:r>
      </w:ins>
      <w:del w:id="13" w:author="Hannah Schwéry" w:date="2026-02-13T17:00:00Z" w16du:dateUtc="2026-02-13T20:00:00Z">
        <w:r w:rsidR="000D058E" w:rsidRPr="00FA50BA" w:rsidDel="000961E4">
          <w:rPr>
            <w:rFonts w:ascii="Times New Roman" w:hAnsi="Times New Roman" w:cs="Times New Roman"/>
            <w:lang w:val="fr-FR"/>
          </w:rPr>
          <w:delText>i</w:delText>
        </w:r>
      </w:del>
      <w:r w:rsidR="000D058E" w:rsidRPr="00FA50BA">
        <w:rPr>
          <w:rFonts w:ascii="Times New Roman" w:hAnsi="Times New Roman" w:cs="Times New Roman"/>
          <w:lang w:val="fr-FR"/>
        </w:rPr>
        <w:t xml:space="preserve"> s'est passé. » Ils se sont approchés de Carrie pour lui demander. Elle a répondu : « Je ne sais pas ce qu</w:t>
      </w:r>
      <w:ins w:id="14" w:author="Hannah Schwéry" w:date="2026-02-13T17:01:00Z" w16du:dateUtc="2026-02-13T20:01:00Z">
        <w:r w:rsidR="000961E4">
          <w:rPr>
            <w:rFonts w:ascii="Times New Roman" w:hAnsi="Times New Roman" w:cs="Times New Roman"/>
            <w:lang w:val="fr-FR"/>
          </w:rPr>
          <w:t>’il</w:t>
        </w:r>
      </w:ins>
      <w:del w:id="15" w:author="Hannah Schwéry" w:date="2026-02-13T17:01:00Z" w16du:dateUtc="2026-02-13T20:01:00Z">
        <w:r w:rsidR="000D058E" w:rsidRPr="00FA50BA" w:rsidDel="000961E4">
          <w:rPr>
            <w:rFonts w:ascii="Times New Roman" w:hAnsi="Times New Roman" w:cs="Times New Roman"/>
            <w:lang w:val="fr-FR"/>
          </w:rPr>
          <w:delText>i</w:delText>
        </w:r>
      </w:del>
      <w:r w:rsidR="000D058E" w:rsidRPr="00FA50BA">
        <w:rPr>
          <w:rFonts w:ascii="Times New Roman" w:hAnsi="Times New Roman" w:cs="Times New Roman"/>
          <w:lang w:val="fr-FR"/>
        </w:rPr>
        <w:t xml:space="preserve"> s'est passé. Loreta a juste levé la tête et s'est enfuie en courant. Je lui faisais simplement une suggestion. Je me demande si elle s'est fâchée contre moi pour cela. » </w:t>
      </w:r>
      <w:r w:rsidR="000D058E" w:rsidRPr="00CD03ED">
        <w:rPr>
          <w:rFonts w:ascii="Times New Roman" w:hAnsi="Times New Roman" w:cs="Times New Roman"/>
          <w:lang w:val="fr-FR"/>
        </w:rPr>
        <w:t xml:space="preserve">Plus tard, ils ont retrouvé Loreta. </w:t>
      </w:r>
      <w:r w:rsidR="000D058E" w:rsidRPr="00FA50BA">
        <w:rPr>
          <w:rFonts w:ascii="Times New Roman" w:hAnsi="Times New Roman" w:cs="Times New Roman"/>
          <w:lang w:val="fr-FR"/>
        </w:rPr>
        <w:t xml:space="preserve">Elle avait senti qu'elle allait saigner du nez, c'est pourquoi elle avait rejeté la tête en arrière. Elle s'était ensuite précipitée dans la salle de bain pour se nettoyer. </w:t>
      </w:r>
    </w:p>
    <w:p w14:paraId="2F408A87"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p>
    <w:p w14:paraId="54B233B1" w14:textId="0320E341" w:rsidR="00444161" w:rsidRPr="00C267E6" w:rsidRDefault="00CD03ED"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rPr>
      </w:pPr>
      <w:r>
        <w:rPr>
          <w:rFonts w:ascii="Times New Roman" w:hAnsi="Times New Roman" w:cs="Times New Roman"/>
          <w:b/>
          <w:bCs/>
        </w:rPr>
        <w:t>QUESTIONS DE RÉFLEXION</w:t>
      </w:r>
      <w:r w:rsidR="00444161" w:rsidRPr="00C267E6">
        <w:rPr>
          <w:rFonts w:ascii="Times New Roman" w:hAnsi="Times New Roman" w:cs="Times New Roman"/>
          <w:b/>
          <w:bCs/>
        </w:rPr>
        <w:t>:</w:t>
      </w:r>
    </w:p>
    <w:p w14:paraId="6F5BE8CA" w14:textId="77777777" w:rsidR="00444161" w:rsidRPr="00C267E6"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rPr>
      </w:pPr>
    </w:p>
    <w:p w14:paraId="1F48BB0E" w14:textId="510B62F0" w:rsidR="000D058E" w:rsidRPr="00FA50BA" w:rsidRDefault="000D058E" w:rsidP="00EC7B99">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lang w:val="fr-FR"/>
        </w:rPr>
        <w:t>Dans ces études de cas, quelqu'un suppose qu'il connaît les</w:t>
      </w:r>
      <w:ins w:id="16" w:author="Hannah Schwéry" w:date="2026-02-13T17:03:00Z" w16du:dateUtc="2026-02-13T20:03:00Z">
        <w:r w:rsidR="000961E4">
          <w:rPr>
            <w:rFonts w:ascii="Times New Roman" w:hAnsi="Times New Roman" w:cs="Times New Roman"/>
            <w:lang w:val="fr-FR"/>
          </w:rPr>
          <w:t xml:space="preserve"> intentions </w:t>
        </w:r>
      </w:ins>
      <w:del w:id="17" w:author="Hannah Schwéry" w:date="2026-02-13T17:03:00Z" w16du:dateUtc="2026-02-13T20:03:00Z">
        <w:r w:rsidRPr="00FA50BA" w:rsidDel="000961E4">
          <w:rPr>
            <w:rFonts w:ascii="Times New Roman" w:hAnsi="Times New Roman" w:cs="Times New Roman"/>
            <w:lang w:val="fr-FR"/>
          </w:rPr>
          <w:delText xml:space="preserve"> motivations </w:delText>
        </w:r>
      </w:del>
      <w:r w:rsidRPr="00FA50BA">
        <w:rPr>
          <w:rFonts w:ascii="Times New Roman" w:hAnsi="Times New Roman" w:cs="Times New Roman"/>
          <w:lang w:val="fr-FR"/>
        </w:rPr>
        <w:t xml:space="preserve">de l'autre personne et suppose également que ces </w:t>
      </w:r>
      <w:ins w:id="18" w:author="Hannah Schwéry" w:date="2026-02-13T17:03:00Z" w16du:dateUtc="2026-02-13T20:03:00Z">
        <w:r w:rsidR="000961E4">
          <w:rPr>
            <w:rFonts w:ascii="Times New Roman" w:hAnsi="Times New Roman" w:cs="Times New Roman"/>
            <w:lang w:val="fr-FR"/>
          </w:rPr>
          <w:t>intentions</w:t>
        </w:r>
      </w:ins>
      <w:del w:id="19" w:author="Hannah Schwéry" w:date="2026-02-13T17:03:00Z" w16du:dateUtc="2026-02-13T20:03:00Z">
        <w:r w:rsidRPr="00FA50BA" w:rsidDel="000961E4">
          <w:rPr>
            <w:rFonts w:ascii="Times New Roman" w:hAnsi="Times New Roman" w:cs="Times New Roman"/>
            <w:lang w:val="fr-FR"/>
          </w:rPr>
          <w:delText>motivations</w:delText>
        </w:r>
      </w:del>
      <w:r w:rsidRPr="00FA50BA">
        <w:rPr>
          <w:rFonts w:ascii="Times New Roman" w:hAnsi="Times New Roman" w:cs="Times New Roman"/>
          <w:lang w:val="fr-FR"/>
        </w:rPr>
        <w:t xml:space="preserve"> sont mauvaises. Nous appellerons cela «</w:t>
      </w:r>
      <w:del w:id="20" w:author="Hannah Schwéry" w:date="2026-02-13T17:01:00Z" w16du:dateUtc="2026-02-13T20:01:00Z">
        <w:r w:rsidRPr="00FA50BA" w:rsidDel="000961E4">
          <w:rPr>
            <w:rFonts w:ascii="Times New Roman" w:hAnsi="Times New Roman" w:cs="Times New Roman"/>
            <w:lang w:val="fr-FR"/>
          </w:rPr>
          <w:delText xml:space="preserve"> </w:delText>
        </w:r>
      </w:del>
      <w:ins w:id="21" w:author="Hannah Schwéry" w:date="2026-02-13T17:01:00Z" w16du:dateUtc="2026-02-13T20:01:00Z">
        <w:r w:rsidR="000961E4">
          <w:rPr>
            <w:rFonts w:ascii="Times New Roman" w:hAnsi="Times New Roman" w:cs="Times New Roman"/>
            <w:lang w:val="fr-FR"/>
          </w:rPr>
          <w:t> </w:t>
        </w:r>
      </w:ins>
      <w:r w:rsidRPr="00FA50BA">
        <w:rPr>
          <w:rFonts w:ascii="Times New Roman" w:hAnsi="Times New Roman" w:cs="Times New Roman"/>
          <w:lang w:val="fr-FR"/>
        </w:rPr>
        <w:t xml:space="preserve">attribuer des </w:t>
      </w:r>
      <w:ins w:id="22" w:author="Hannah Schwéry" w:date="2026-02-13T17:03:00Z" w16du:dateUtc="2026-02-13T20:03:00Z">
        <w:r w:rsidR="000961E4">
          <w:rPr>
            <w:rFonts w:ascii="Times New Roman" w:hAnsi="Times New Roman" w:cs="Times New Roman"/>
            <w:lang w:val="fr-FR"/>
          </w:rPr>
          <w:t>intenti</w:t>
        </w:r>
      </w:ins>
      <w:del w:id="23" w:author="Hannah Schwéry" w:date="2026-02-13T17:03:00Z" w16du:dateUtc="2026-02-13T20:03:00Z">
        <w:r w:rsidRPr="00FA50BA" w:rsidDel="000961E4">
          <w:rPr>
            <w:rFonts w:ascii="Times New Roman" w:hAnsi="Times New Roman" w:cs="Times New Roman"/>
            <w:lang w:val="fr-FR"/>
          </w:rPr>
          <w:delText>motivati</w:delText>
        </w:r>
      </w:del>
      <w:r w:rsidRPr="00FA50BA">
        <w:rPr>
          <w:rFonts w:ascii="Times New Roman" w:hAnsi="Times New Roman" w:cs="Times New Roman"/>
          <w:lang w:val="fr-FR"/>
        </w:rPr>
        <w:t>ons » à quelqu'un. Vous voyez une action, vous entendez peut-être les mots, mais vous ne pouvez pas voir l</w:t>
      </w:r>
      <w:ins w:id="24" w:author="Hannah Schwéry" w:date="2026-02-13T17:03:00Z" w16du:dateUtc="2026-02-13T20:03:00Z">
        <w:r w:rsidR="000961E4">
          <w:rPr>
            <w:rFonts w:ascii="Times New Roman" w:hAnsi="Times New Roman" w:cs="Times New Roman"/>
            <w:lang w:val="fr-FR"/>
          </w:rPr>
          <w:t>’inten</w:t>
        </w:r>
      </w:ins>
      <w:del w:id="25" w:author="Hannah Schwéry" w:date="2026-02-13T17:03:00Z" w16du:dateUtc="2026-02-13T20:03:00Z">
        <w:r w:rsidRPr="00FA50BA" w:rsidDel="000961E4">
          <w:rPr>
            <w:rFonts w:ascii="Times New Roman" w:hAnsi="Times New Roman" w:cs="Times New Roman"/>
            <w:lang w:val="fr-FR"/>
          </w:rPr>
          <w:delText>a motiva</w:delText>
        </w:r>
      </w:del>
      <w:r w:rsidRPr="00FA50BA">
        <w:rPr>
          <w:rFonts w:ascii="Times New Roman" w:hAnsi="Times New Roman" w:cs="Times New Roman"/>
          <w:lang w:val="fr-FR"/>
        </w:rPr>
        <w:t>tion. Vous pouvez essayer de comprendre l</w:t>
      </w:r>
      <w:ins w:id="26" w:author="Hannah Schwéry" w:date="2026-02-13T17:04:00Z" w16du:dateUtc="2026-02-13T20:04:00Z">
        <w:r w:rsidR="00135ED4">
          <w:rPr>
            <w:rFonts w:ascii="Times New Roman" w:hAnsi="Times New Roman" w:cs="Times New Roman"/>
            <w:lang w:val="fr-FR"/>
          </w:rPr>
          <w:t>’intention</w:t>
        </w:r>
      </w:ins>
      <w:del w:id="27" w:author="Hannah Schwéry" w:date="2026-02-13T17:04:00Z" w16du:dateUtc="2026-02-13T20:04:00Z">
        <w:r w:rsidRPr="00FA50BA" w:rsidDel="00135ED4">
          <w:rPr>
            <w:rFonts w:ascii="Times New Roman" w:hAnsi="Times New Roman" w:cs="Times New Roman"/>
            <w:lang w:val="fr-FR"/>
          </w:rPr>
          <w:delText>a motivation</w:delText>
        </w:r>
      </w:del>
      <w:r w:rsidRPr="00FA50BA">
        <w:rPr>
          <w:rFonts w:ascii="Times New Roman" w:hAnsi="Times New Roman" w:cs="Times New Roman"/>
          <w:lang w:val="fr-FR"/>
        </w:rPr>
        <w:t xml:space="preserve"> à travers les mots et les actions, mais cela n'est pas toujours fiable. </w:t>
      </w:r>
    </w:p>
    <w:p w14:paraId="74711E1E"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lang w:val="fr-FR"/>
        </w:rPr>
      </w:pPr>
    </w:p>
    <w:p w14:paraId="443CD33D" w14:textId="0788D8DA" w:rsidR="000D058E" w:rsidRPr="00FA50BA" w:rsidRDefault="000D058E" w:rsidP="00EC7B99">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lang w:val="fr-FR"/>
        </w:rPr>
        <w:lastRenderedPageBreak/>
        <w:t xml:space="preserve">Quelqu'un vous a-t-il déjà attribué de fausses </w:t>
      </w:r>
      <w:ins w:id="28" w:author="Hannah Schwéry" w:date="2026-02-13T17:05:00Z" w16du:dateUtc="2026-02-13T20:05:00Z">
        <w:r w:rsidR="00FE1A0A">
          <w:rPr>
            <w:rFonts w:ascii="Times New Roman" w:hAnsi="Times New Roman" w:cs="Times New Roman"/>
            <w:lang w:val="fr-FR"/>
          </w:rPr>
          <w:t>inten</w:t>
        </w:r>
      </w:ins>
      <w:del w:id="29" w:author="Hannah Schwéry" w:date="2026-02-13T17:05:00Z" w16du:dateUtc="2026-02-13T20:05:00Z">
        <w:r w:rsidRPr="00FA50BA" w:rsidDel="00FE1A0A">
          <w:rPr>
            <w:rFonts w:ascii="Times New Roman" w:hAnsi="Times New Roman" w:cs="Times New Roman"/>
            <w:lang w:val="fr-FR"/>
          </w:rPr>
          <w:delText>motiva</w:delText>
        </w:r>
      </w:del>
      <w:r w:rsidRPr="00FA50BA">
        <w:rPr>
          <w:rFonts w:ascii="Times New Roman" w:hAnsi="Times New Roman" w:cs="Times New Roman"/>
          <w:lang w:val="fr-FR"/>
        </w:rPr>
        <w:t>tions ? Partagez votre expérience, y compris ce que vous avez ressenti.</w:t>
      </w:r>
    </w:p>
    <w:p w14:paraId="1A23521C"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lang w:val="fr-FR"/>
        </w:rPr>
      </w:pPr>
    </w:p>
    <w:p w14:paraId="6C80AC1D" w14:textId="5E64C430" w:rsidR="000D058E" w:rsidRPr="00FA50BA" w:rsidRDefault="000D058E" w:rsidP="00EC7B99">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lang w:val="fr-FR"/>
        </w:rPr>
        <w:t xml:space="preserve">Avez-vous déjà attribué de fausses </w:t>
      </w:r>
      <w:ins w:id="30" w:author="Hannah Schwéry" w:date="2026-02-13T17:05:00Z" w16du:dateUtc="2026-02-13T20:05:00Z">
        <w:r w:rsidR="00FE1A0A">
          <w:rPr>
            <w:rFonts w:ascii="Times New Roman" w:hAnsi="Times New Roman" w:cs="Times New Roman"/>
            <w:lang w:val="fr-FR"/>
          </w:rPr>
          <w:t>inten</w:t>
        </w:r>
      </w:ins>
      <w:del w:id="31" w:author="Hannah Schwéry" w:date="2026-02-13T17:05:00Z" w16du:dateUtc="2026-02-13T20:05:00Z">
        <w:r w:rsidRPr="00FA50BA" w:rsidDel="00FE1A0A">
          <w:rPr>
            <w:rFonts w:ascii="Times New Roman" w:hAnsi="Times New Roman" w:cs="Times New Roman"/>
            <w:lang w:val="fr-FR"/>
          </w:rPr>
          <w:delText>motiva</w:delText>
        </w:r>
      </w:del>
      <w:r w:rsidRPr="00FA50BA">
        <w:rPr>
          <w:rFonts w:ascii="Times New Roman" w:hAnsi="Times New Roman" w:cs="Times New Roman"/>
          <w:lang w:val="fr-FR"/>
        </w:rPr>
        <w:t xml:space="preserve">tions à quelqu'un </w:t>
      </w:r>
      <w:del w:id="32" w:author="Hannah Schwéry" w:date="2026-02-13T17:05:00Z" w16du:dateUtc="2026-02-13T20:05:00Z">
        <w:r w:rsidRPr="00FA50BA" w:rsidDel="00FE1A0A">
          <w:rPr>
            <w:rFonts w:ascii="Times New Roman" w:hAnsi="Times New Roman" w:cs="Times New Roman"/>
            <w:lang w:val="fr-FR"/>
          </w:rPr>
          <w:delText xml:space="preserve">d'autre </w:delText>
        </w:r>
      </w:del>
      <w:r w:rsidRPr="00FA50BA">
        <w:rPr>
          <w:rFonts w:ascii="Times New Roman" w:hAnsi="Times New Roman" w:cs="Times New Roman"/>
          <w:lang w:val="fr-FR"/>
        </w:rPr>
        <w:t xml:space="preserve">? Partagez votre expérience, y compris ce que cela </w:t>
      </w:r>
      <w:r w:rsidR="009A0DEB" w:rsidRPr="00FA50BA">
        <w:rPr>
          <w:rFonts w:ascii="Times New Roman" w:hAnsi="Times New Roman" w:cs="Times New Roman"/>
          <w:lang w:val="fr-FR"/>
        </w:rPr>
        <w:t xml:space="preserve">a fait </w:t>
      </w:r>
      <w:r w:rsidRPr="00FA50BA">
        <w:rPr>
          <w:rFonts w:ascii="Times New Roman" w:hAnsi="Times New Roman" w:cs="Times New Roman"/>
          <w:lang w:val="fr-FR"/>
        </w:rPr>
        <w:t xml:space="preserve">ressentir à toutes les personnes concernées. </w:t>
      </w:r>
    </w:p>
    <w:p w14:paraId="5E7B85E1" w14:textId="77777777" w:rsidR="00444161" w:rsidRPr="00FA50BA" w:rsidRDefault="00444161"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lang w:val="fr-FR"/>
        </w:rPr>
      </w:pPr>
    </w:p>
    <w:p w14:paraId="1A6F947F" w14:textId="0F253A26" w:rsidR="00C267E6" w:rsidRDefault="000D058E" w:rsidP="00EC7B99">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ins w:id="33" w:author="Hannah Schwéry" w:date="2026-02-13T17:05:00Z" w16du:dateUtc="2026-02-13T20:05:00Z"/>
          <w:rFonts w:ascii="Times New Roman" w:hAnsi="Times New Roman" w:cs="Times New Roman"/>
          <w:lang w:val="fr-FR"/>
        </w:rPr>
      </w:pPr>
      <w:r w:rsidRPr="00FA50BA">
        <w:rPr>
          <w:rFonts w:ascii="Times New Roman" w:hAnsi="Times New Roman" w:cs="Times New Roman"/>
          <w:lang w:val="fr-FR"/>
        </w:rPr>
        <w:t xml:space="preserve">Comment avez-vous vu l'attribution de fausses </w:t>
      </w:r>
      <w:ins w:id="34" w:author="Hannah Schwéry" w:date="2026-02-13T17:06:00Z" w16du:dateUtc="2026-02-13T20:06:00Z">
        <w:r w:rsidR="00FE1A0A">
          <w:rPr>
            <w:rFonts w:ascii="Times New Roman" w:hAnsi="Times New Roman" w:cs="Times New Roman"/>
            <w:lang w:val="fr-FR"/>
          </w:rPr>
          <w:t>intention</w:t>
        </w:r>
      </w:ins>
      <w:del w:id="35" w:author="Hannah Schwéry" w:date="2026-02-13T17:06:00Z" w16du:dateUtc="2026-02-13T20:06:00Z">
        <w:r w:rsidRPr="00FA50BA" w:rsidDel="00FE1A0A">
          <w:rPr>
            <w:rFonts w:ascii="Times New Roman" w:hAnsi="Times New Roman" w:cs="Times New Roman"/>
            <w:lang w:val="fr-FR"/>
          </w:rPr>
          <w:delText>motivation</w:delText>
        </w:r>
      </w:del>
      <w:r w:rsidRPr="00FA50BA">
        <w:rPr>
          <w:rFonts w:ascii="Times New Roman" w:hAnsi="Times New Roman" w:cs="Times New Roman"/>
          <w:lang w:val="fr-FR"/>
        </w:rPr>
        <w:t>s nuire aux relations et perturber l'unité et la synergie ?</w:t>
      </w:r>
    </w:p>
    <w:p w14:paraId="5D9D7707" w14:textId="77777777" w:rsidR="00FE1A0A" w:rsidRPr="00FE1A0A" w:rsidRDefault="00FE1A0A">
      <w:pPr>
        <w:pStyle w:val="Paragraphedeliste"/>
        <w:rPr>
          <w:ins w:id="36" w:author="Hannah Schwéry" w:date="2026-02-13T17:05:00Z" w16du:dateUtc="2026-02-13T20:05:00Z"/>
          <w:rFonts w:ascii="Times New Roman" w:hAnsi="Times New Roman" w:cs="Times New Roman"/>
          <w:lang w:val="fr-FR"/>
          <w:rPrChange w:id="37" w:author="Hannah Schwéry" w:date="2026-02-13T17:05:00Z" w16du:dateUtc="2026-02-13T20:05:00Z">
            <w:rPr>
              <w:ins w:id="38" w:author="Hannah Schwéry" w:date="2026-02-13T17:05:00Z" w16du:dateUtc="2026-02-13T20:05:00Z"/>
              <w:lang w:val="fr-FR"/>
            </w:rPr>
          </w:rPrChange>
        </w:rPr>
        <w:pPrChange w:id="39" w:author="Hannah Schwéry" w:date="2026-02-13T17:05:00Z" w16du:dateUtc="2026-02-13T20:05:00Z">
          <w:pPr>
            <w:pStyle w:val="Paragraphedeliste"/>
            <w:numPr>
              <w:numId w:val="3"/>
            </w:numPr>
            <w:pBdr>
              <w:top w:val="none" w:sz="4" w:space="0" w:color="000000"/>
              <w:left w:val="none" w:sz="4" w:space="0" w:color="000000"/>
              <w:bottom w:val="none" w:sz="4" w:space="0" w:color="000000"/>
              <w:right w:val="none" w:sz="4" w:space="0" w:color="000000"/>
              <w:between w:val="none" w:sz="4" w:space="0" w:color="000000"/>
            </w:pBdr>
            <w:ind w:hanging="360"/>
            <w:jc w:val="both"/>
          </w:pPr>
        </w:pPrChange>
      </w:pPr>
    </w:p>
    <w:p w14:paraId="2179ED9D" w14:textId="77777777" w:rsidR="00FE1A0A" w:rsidRPr="00FA50BA" w:rsidRDefault="00FE1A0A">
      <w:pPr>
        <w:pStyle w:val="Paragraphedeliste"/>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Change w:id="40" w:author="Hannah Schwéry" w:date="2026-02-13T17:05:00Z" w16du:dateUtc="2026-02-13T20:05:00Z">
          <w:pPr>
            <w:pStyle w:val="Paragraphedeliste"/>
            <w:numPr>
              <w:numId w:val="3"/>
            </w:numPr>
            <w:pBdr>
              <w:top w:val="none" w:sz="4" w:space="0" w:color="000000"/>
              <w:left w:val="none" w:sz="4" w:space="0" w:color="000000"/>
              <w:bottom w:val="none" w:sz="4" w:space="0" w:color="000000"/>
              <w:right w:val="none" w:sz="4" w:space="0" w:color="000000"/>
              <w:between w:val="none" w:sz="4" w:space="0" w:color="000000"/>
            </w:pBdr>
            <w:ind w:hanging="360"/>
            <w:jc w:val="both"/>
          </w:pPr>
        </w:pPrChange>
      </w:pPr>
    </w:p>
    <w:p w14:paraId="52B9B8EF" w14:textId="444515A8" w:rsidR="00444161" w:rsidRPr="00C267E6" w:rsidRDefault="00CD03ED" w:rsidP="00EC7B9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bCs/>
        </w:rPr>
      </w:pPr>
      <w:proofErr w:type="spellStart"/>
      <w:r>
        <w:rPr>
          <w:rFonts w:ascii="Times New Roman" w:hAnsi="Times New Roman" w:cs="Times New Roman"/>
          <w:b/>
          <w:bCs/>
        </w:rPr>
        <w:t>Exercices</w:t>
      </w:r>
      <w:proofErr w:type="spellEnd"/>
      <w:r>
        <w:rPr>
          <w:rFonts w:ascii="Times New Roman" w:hAnsi="Times New Roman" w:cs="Times New Roman"/>
          <w:b/>
          <w:bCs/>
        </w:rPr>
        <w:t xml:space="preserve"> </w:t>
      </w:r>
      <w:proofErr w:type="gramStart"/>
      <w:r>
        <w:rPr>
          <w:rFonts w:ascii="Times New Roman" w:hAnsi="Times New Roman" w:cs="Times New Roman"/>
          <w:b/>
          <w:bCs/>
        </w:rPr>
        <w:t>pratiques</w:t>
      </w:r>
      <w:ins w:id="41" w:author="Hannah Schwéry" w:date="2026-02-13T17:07:00Z" w16du:dateUtc="2026-02-13T20:07:00Z">
        <w:r w:rsidR="00FB4A1B">
          <w:rPr>
            <w:rFonts w:ascii="Times New Roman" w:hAnsi="Times New Roman" w:cs="Times New Roman"/>
            <w:b/>
            <w:bCs/>
          </w:rPr>
          <w:t> </w:t>
        </w:r>
      </w:ins>
      <w:r w:rsidR="00444161" w:rsidRPr="00C267E6">
        <w:rPr>
          <w:rFonts w:ascii="Times New Roman" w:hAnsi="Times New Roman" w:cs="Times New Roman"/>
          <w:b/>
          <w:bCs/>
        </w:rPr>
        <w:t>:</w:t>
      </w:r>
      <w:proofErr w:type="gramEnd"/>
    </w:p>
    <w:p w14:paraId="1DC38462" w14:textId="524AD812" w:rsidR="00C267E6" w:rsidRPr="00FA50BA" w:rsidRDefault="00C267E6" w:rsidP="00EC7B99">
      <w:pPr>
        <w:pStyle w:val="Paragraphedeliste"/>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lang w:val="fr-FR"/>
        </w:rPr>
        <w:t xml:space="preserve">Engagez-vous à ne pas présumer connaître les </w:t>
      </w:r>
      <w:ins w:id="42" w:author="Hannah Schwéry" w:date="2026-02-13T17:07:00Z" w16du:dateUtc="2026-02-13T20:07:00Z">
        <w:r w:rsidR="00FB4A1B">
          <w:rPr>
            <w:rFonts w:ascii="Times New Roman" w:hAnsi="Times New Roman" w:cs="Times New Roman"/>
            <w:lang w:val="fr-FR"/>
          </w:rPr>
          <w:t>intent</w:t>
        </w:r>
      </w:ins>
      <w:del w:id="43" w:author="Hannah Schwéry" w:date="2026-02-13T17:07:00Z" w16du:dateUtc="2026-02-13T20:07:00Z">
        <w:r w:rsidRPr="00FA50BA" w:rsidDel="00FB4A1B">
          <w:rPr>
            <w:rFonts w:ascii="Times New Roman" w:hAnsi="Times New Roman" w:cs="Times New Roman"/>
            <w:lang w:val="fr-FR"/>
          </w:rPr>
          <w:delText>motivat</w:delText>
        </w:r>
      </w:del>
      <w:r w:rsidRPr="00FA50BA">
        <w:rPr>
          <w:rFonts w:ascii="Times New Roman" w:hAnsi="Times New Roman" w:cs="Times New Roman"/>
          <w:lang w:val="fr-FR"/>
        </w:rPr>
        <w:t xml:space="preserve">ions d'une autre personne, mais à lui demander en cas de doute. </w:t>
      </w:r>
    </w:p>
    <w:p w14:paraId="2DED17BC" w14:textId="5A7A6C99" w:rsidR="000D058E" w:rsidRPr="00FA50BA" w:rsidRDefault="000D058E" w:rsidP="00EC7B99">
      <w:pPr>
        <w:pStyle w:val="Paragraphedeliste"/>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lang w:val="fr-FR"/>
        </w:rPr>
      </w:pPr>
      <w:r w:rsidRPr="00FA50BA">
        <w:rPr>
          <w:rFonts w:ascii="Times New Roman" w:hAnsi="Times New Roman" w:cs="Times New Roman"/>
          <w:lang w:val="fr-FR"/>
        </w:rPr>
        <w:t xml:space="preserve">Préparez un discours de 10 minutes sur l'importance de maintenir l'unité entre les croyants. Prononcez ce discours et demandez des commentaires. Réécrivez-le pour le rendre plus efficace. </w:t>
      </w:r>
    </w:p>
    <w:p w14:paraId="729A041E" w14:textId="77777777" w:rsidR="000D058E" w:rsidRPr="00FA50BA" w:rsidRDefault="000D058E" w:rsidP="00EC7B99">
      <w:pPr>
        <w:jc w:val="both"/>
        <w:rPr>
          <w:rFonts w:ascii="Times New Roman" w:hAnsi="Times New Roman" w:cs="Times New Roman"/>
          <w:lang w:val="fr-FR"/>
        </w:rPr>
      </w:pPr>
    </w:p>
    <w:sectPr w:rsidR="000D058E" w:rsidRPr="00FA5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B5"/>
    <w:multiLevelType w:val="hybridMultilevel"/>
    <w:tmpl w:val="7402DC5A"/>
    <w:lvl w:ilvl="0" w:tplc="4F7CD68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B3505"/>
    <w:multiLevelType w:val="hybridMultilevel"/>
    <w:tmpl w:val="BC88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449C7"/>
    <w:multiLevelType w:val="hybridMultilevel"/>
    <w:tmpl w:val="26C4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6E5442"/>
    <w:multiLevelType w:val="hybridMultilevel"/>
    <w:tmpl w:val="73BEC7C6"/>
    <w:lvl w:ilvl="0" w:tplc="B3B0D33E">
      <w:start w:val="1"/>
      <w:numFmt w:val="decimal"/>
      <w:lvlText w:val="%1."/>
      <w:lvlJc w:val="left"/>
      <w:pPr>
        <w:ind w:left="720" w:hanging="360"/>
      </w:pPr>
      <w:rPr>
        <w:rFonts w:asciiTheme="minorHAnsi" w:eastAsiaTheme="minorHAnsi" w:hAnsiTheme="minorHAnsi" w:cstheme="minorBidi"/>
      </w:rPr>
    </w:lvl>
    <w:lvl w:ilvl="1" w:tplc="A75E2DEE">
      <w:start w:val="1"/>
      <w:numFmt w:val="lowerLetter"/>
      <w:lvlText w:val="%2."/>
      <w:lvlJc w:val="left"/>
      <w:pPr>
        <w:ind w:left="1440" w:hanging="360"/>
      </w:pPr>
    </w:lvl>
    <w:lvl w:ilvl="2" w:tplc="871253C4">
      <w:start w:val="1"/>
      <w:numFmt w:val="lowerRoman"/>
      <w:lvlText w:val="%3."/>
      <w:lvlJc w:val="right"/>
      <w:pPr>
        <w:ind w:left="2160" w:hanging="180"/>
      </w:pPr>
    </w:lvl>
    <w:lvl w:ilvl="3" w:tplc="5156CE0E">
      <w:start w:val="1"/>
      <w:numFmt w:val="decimal"/>
      <w:lvlText w:val="%4."/>
      <w:lvlJc w:val="left"/>
      <w:pPr>
        <w:ind w:left="2880" w:hanging="360"/>
      </w:pPr>
      <w:rPr>
        <w:rFonts w:asciiTheme="minorHAnsi" w:eastAsiaTheme="minorHAnsi" w:hAnsiTheme="minorHAnsi" w:cstheme="minorBidi"/>
      </w:rPr>
    </w:lvl>
    <w:lvl w:ilvl="4" w:tplc="8A6CCBF0">
      <w:start w:val="1"/>
      <w:numFmt w:val="lowerLetter"/>
      <w:lvlText w:val="%5."/>
      <w:lvlJc w:val="left"/>
      <w:pPr>
        <w:ind w:left="3600" w:hanging="360"/>
      </w:pPr>
    </w:lvl>
    <w:lvl w:ilvl="5" w:tplc="41C6DCFE">
      <w:start w:val="1"/>
      <w:numFmt w:val="lowerRoman"/>
      <w:lvlText w:val="%6."/>
      <w:lvlJc w:val="right"/>
      <w:pPr>
        <w:ind w:left="4320" w:hanging="180"/>
      </w:pPr>
    </w:lvl>
    <w:lvl w:ilvl="6" w:tplc="BB2E68EA">
      <w:start w:val="1"/>
      <w:numFmt w:val="decimal"/>
      <w:lvlText w:val="%7."/>
      <w:lvlJc w:val="left"/>
      <w:pPr>
        <w:ind w:left="5040" w:hanging="360"/>
      </w:pPr>
    </w:lvl>
    <w:lvl w:ilvl="7" w:tplc="31363218">
      <w:start w:val="1"/>
      <w:numFmt w:val="lowerLetter"/>
      <w:lvlText w:val="%8."/>
      <w:lvlJc w:val="left"/>
      <w:pPr>
        <w:ind w:left="5760" w:hanging="360"/>
      </w:pPr>
    </w:lvl>
    <w:lvl w:ilvl="8" w:tplc="31C6F458">
      <w:start w:val="1"/>
      <w:numFmt w:val="lowerRoman"/>
      <w:lvlText w:val="%9."/>
      <w:lvlJc w:val="right"/>
      <w:pPr>
        <w:ind w:left="6480" w:hanging="180"/>
      </w:pPr>
    </w:lvl>
  </w:abstractNum>
  <w:num w:numId="1" w16cid:durableId="762068293">
    <w:abstractNumId w:val="0"/>
  </w:num>
  <w:num w:numId="2" w16cid:durableId="2020814316">
    <w:abstractNumId w:val="3"/>
  </w:num>
  <w:num w:numId="3" w16cid:durableId="246038958">
    <w:abstractNumId w:val="1"/>
  </w:num>
  <w:num w:numId="4" w16cid:durableId="16264973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E"/>
    <w:rsid w:val="000961E4"/>
    <w:rsid w:val="000D058E"/>
    <w:rsid w:val="00135ED4"/>
    <w:rsid w:val="00202692"/>
    <w:rsid w:val="00283C34"/>
    <w:rsid w:val="00444161"/>
    <w:rsid w:val="00466C39"/>
    <w:rsid w:val="005D0E49"/>
    <w:rsid w:val="006E793E"/>
    <w:rsid w:val="00787A1A"/>
    <w:rsid w:val="00791274"/>
    <w:rsid w:val="007919CC"/>
    <w:rsid w:val="008314E6"/>
    <w:rsid w:val="0087241C"/>
    <w:rsid w:val="00912281"/>
    <w:rsid w:val="0099602A"/>
    <w:rsid w:val="009A0DEB"/>
    <w:rsid w:val="00A03673"/>
    <w:rsid w:val="00AC22C4"/>
    <w:rsid w:val="00B91D87"/>
    <w:rsid w:val="00BD272A"/>
    <w:rsid w:val="00C267E6"/>
    <w:rsid w:val="00CD03ED"/>
    <w:rsid w:val="00D134EE"/>
    <w:rsid w:val="00DB60CB"/>
    <w:rsid w:val="00EC7B99"/>
    <w:rsid w:val="00FA50BA"/>
    <w:rsid w:val="00FB4A1B"/>
    <w:rsid w:val="00FC5320"/>
    <w:rsid w:val="00FE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4413"/>
  <w15:chartTrackingRefBased/>
  <w15:docId w15:val="{598D0DBD-0BD1-4656-A5AD-F6D4DF45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3E"/>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6E793E"/>
    <w:rPr>
      <w:rFonts w:ascii="Consolas" w:hAnsi="Consolas" w:cs="Consolas"/>
      <w:sz w:val="21"/>
      <w:szCs w:val="21"/>
    </w:rPr>
  </w:style>
  <w:style w:type="character" w:customStyle="1" w:styleId="TextebrutCar">
    <w:name w:val="Texte brut Car"/>
    <w:basedOn w:val="Policepardfaut"/>
    <w:link w:val="Textebrut"/>
    <w:uiPriority w:val="99"/>
    <w:rsid w:val="006E793E"/>
    <w:rPr>
      <w:rFonts w:ascii="Consolas" w:hAnsi="Consolas" w:cs="Consolas"/>
      <w:sz w:val="21"/>
      <w:szCs w:val="21"/>
    </w:rPr>
  </w:style>
  <w:style w:type="paragraph" w:styleId="Paragraphedeliste">
    <w:name w:val="List Paragraph"/>
    <w:basedOn w:val="Normal"/>
    <w:uiPriority w:val="34"/>
    <w:qFormat/>
    <w:rsid w:val="0087241C"/>
    <w:pPr>
      <w:ind w:left="720"/>
      <w:contextualSpacing/>
    </w:pPr>
  </w:style>
  <w:style w:type="paragraph" w:styleId="Rvision">
    <w:name w:val="Revision"/>
    <w:hidden/>
    <w:uiPriority w:val="99"/>
    <w:semiHidden/>
    <w:rsid w:val="00787A1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3</Pages>
  <Words>976</Words>
  <Characters>5372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docId:67C49F9F8F4E39D45F45727C4719D54C</cp:keywords>
  <dc:description/>
  <cp:lastModifiedBy>Hannah Schwéry</cp:lastModifiedBy>
  <cp:revision>19</cp:revision>
  <dcterms:created xsi:type="dcterms:W3CDTF">2021-08-31T17:01:00Z</dcterms:created>
  <dcterms:modified xsi:type="dcterms:W3CDTF">2026-02-19T02:25:00Z</dcterms:modified>
</cp:coreProperties>
</file>