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3B6BE" w14:textId="7FB61256" w:rsidR="00B9591B" w:rsidRPr="007C4E9A" w:rsidRDefault="00242B1A" w:rsidP="00242B1A">
      <w:pPr>
        <w:pStyle w:val="Textebrut"/>
        <w:jc w:val="center"/>
        <w:rPr>
          <w:rFonts w:ascii="Times New Roman" w:hAnsi="Times New Roman" w:cs="Times New Roman"/>
          <w:b/>
          <w:sz w:val="28"/>
          <w:szCs w:val="28"/>
          <w:lang w:val="fr-FR"/>
        </w:rPr>
      </w:pPr>
      <w:r w:rsidRPr="007C4E9A">
        <w:rPr>
          <w:rFonts w:ascii="Times New Roman" w:hAnsi="Times New Roman" w:cs="Times New Roman"/>
          <w:b/>
          <w:sz w:val="28"/>
          <w:szCs w:val="28"/>
          <w:lang w:val="fr-FR"/>
        </w:rPr>
        <w:t>Récits de l'Ancien Testa</w:t>
      </w:r>
      <w:r w:rsidR="007C4E9A">
        <w:rPr>
          <w:rFonts w:ascii="Times New Roman" w:hAnsi="Times New Roman" w:cs="Times New Roman"/>
          <w:b/>
          <w:sz w:val="28"/>
          <w:szCs w:val="28"/>
          <w:lang w:val="fr-FR"/>
        </w:rPr>
        <w:t>ment – Module 1 – Introduction au livre de</w:t>
      </w:r>
      <w:r w:rsidRPr="007C4E9A">
        <w:rPr>
          <w:rFonts w:ascii="Times New Roman" w:hAnsi="Times New Roman" w:cs="Times New Roman"/>
          <w:b/>
          <w:sz w:val="28"/>
          <w:szCs w:val="28"/>
          <w:lang w:val="fr-FR"/>
        </w:rPr>
        <w:t xml:space="preserve"> Josué</w:t>
      </w:r>
    </w:p>
    <w:p w14:paraId="219152F8" w14:textId="0B6CAD87" w:rsidR="00242B1A" w:rsidRPr="00242B1A" w:rsidRDefault="00242B1A" w:rsidP="00242B1A">
      <w:pPr>
        <w:pStyle w:val="Textebrut"/>
        <w:jc w:val="center"/>
        <w:rPr>
          <w:rFonts w:ascii="Times New Roman" w:hAnsi="Times New Roman" w:cs="Times New Roman"/>
          <w:b/>
          <w:sz w:val="28"/>
          <w:szCs w:val="28"/>
        </w:rPr>
      </w:pPr>
      <w:r>
        <w:rPr>
          <w:rFonts w:ascii="Times New Roman" w:hAnsi="Times New Roman" w:cs="Times New Roman"/>
          <w:b/>
          <w:sz w:val="28"/>
          <w:szCs w:val="28"/>
        </w:rPr>
        <w:t>Questions</w:t>
      </w:r>
      <w:r w:rsidR="007C4E9A">
        <w:rPr>
          <w:rFonts w:ascii="Times New Roman" w:hAnsi="Times New Roman" w:cs="Times New Roman"/>
          <w:b/>
          <w:sz w:val="28"/>
          <w:szCs w:val="28"/>
        </w:rPr>
        <w:t xml:space="preserve"> de Discussion</w:t>
      </w:r>
    </w:p>
    <w:p w14:paraId="1D568FA9" w14:textId="77777777" w:rsidR="00B9591B" w:rsidRPr="00034AA6" w:rsidRDefault="00B9591B" w:rsidP="00B9591B">
      <w:pPr>
        <w:pStyle w:val="Textebrut"/>
        <w:rPr>
          <w:rFonts w:ascii="Courier New" w:hAnsi="Courier New" w:cs="Courier New"/>
        </w:rPr>
      </w:pPr>
    </w:p>
    <w:p w14:paraId="2BF04076" w14:textId="2A0EBEC0" w:rsidR="00242B1A" w:rsidRDefault="00242B1A" w:rsidP="00242B1A">
      <w:pPr>
        <w:numPr>
          <w:ilvl w:val="0"/>
          <w:numId w:val="2"/>
        </w:numPr>
        <w:tabs>
          <w:tab w:val="left" w:pos="360"/>
        </w:tabs>
        <w:suppressAutoHyphens/>
        <w:rPr>
          <w:rFonts w:ascii="Times New Roman" w:hAnsi="Times New Roman" w:cs="Times New Roman"/>
        </w:rPr>
      </w:pPr>
      <w:del w:id="0" w:author="Hannah Schwéry" w:date="2026-02-13T16:08:00Z" w16du:dateUtc="2026-02-13T19:08:00Z">
        <w:r w:rsidRPr="007C4E9A" w:rsidDel="00524641">
          <w:rPr>
            <w:rFonts w:ascii="Times New Roman" w:hAnsi="Times New Roman" w:cs="Times New Roman"/>
            <w:lang w:val="fr-FR"/>
          </w:rPr>
          <w:delText xml:space="preserve">Qu'avez-vous aimé dans cette leçon ou qu'avez-vous trouvé le plus important ? </w:delText>
        </w:r>
        <w:r w:rsidRPr="00242B1A" w:rsidDel="00524641">
          <w:rPr>
            <w:rFonts w:ascii="Times New Roman" w:hAnsi="Times New Roman" w:cs="Times New Roman"/>
          </w:rPr>
          <w:delText xml:space="preserve">Avez-vous des </w:delText>
        </w:r>
        <w:r w:rsidR="007C4E9A" w:rsidRPr="00242B1A" w:rsidDel="00524641">
          <w:rPr>
            <w:rFonts w:ascii="Times New Roman" w:hAnsi="Times New Roman" w:cs="Times New Roman"/>
          </w:rPr>
          <w:delText>questions?</w:delText>
        </w:r>
      </w:del>
      <w:ins w:id="1" w:author="Hannah Schwéry" w:date="2026-02-13T16:08:00Z" w16du:dateUtc="2026-02-13T19:08:00Z">
        <w:r w:rsidR="00524641" w:rsidRPr="00524641">
          <w:rPr>
            <w:rFonts w:ascii="Times New Roman" w:hAnsi="Times New Roman" w:cs="Times New Roman"/>
          </w:rPr>
          <w:t xml:space="preserve">Quelle </w:t>
        </w:r>
        <w:proofErr w:type="spellStart"/>
        <w:r w:rsidR="00524641" w:rsidRPr="00524641">
          <w:rPr>
            <w:rFonts w:ascii="Times New Roman" w:hAnsi="Times New Roman" w:cs="Times New Roman"/>
          </w:rPr>
          <w:t>est</w:t>
        </w:r>
        <w:proofErr w:type="spellEnd"/>
        <w:r w:rsidR="00524641" w:rsidRPr="00524641">
          <w:rPr>
            <w:rFonts w:ascii="Times New Roman" w:hAnsi="Times New Roman" w:cs="Times New Roman"/>
          </w:rPr>
          <w:t xml:space="preserve"> la chose que </w:t>
        </w:r>
        <w:proofErr w:type="spellStart"/>
        <w:r w:rsidR="00524641" w:rsidRPr="00524641">
          <w:rPr>
            <w:rFonts w:ascii="Times New Roman" w:hAnsi="Times New Roman" w:cs="Times New Roman"/>
          </w:rPr>
          <w:t>vous</w:t>
        </w:r>
        <w:proofErr w:type="spell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avez</w:t>
        </w:r>
        <w:proofErr w:type="spell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aimé</w:t>
        </w:r>
        <w:proofErr w:type="spellEnd"/>
        <w:r w:rsidR="00524641" w:rsidRPr="00524641">
          <w:rPr>
            <w:rFonts w:ascii="Times New Roman" w:hAnsi="Times New Roman" w:cs="Times New Roman"/>
          </w:rPr>
          <w:t xml:space="preserve"> dans le </w:t>
        </w:r>
        <w:proofErr w:type="spellStart"/>
        <w:r w:rsidR="00524641" w:rsidRPr="00524641">
          <w:rPr>
            <w:rFonts w:ascii="Times New Roman" w:hAnsi="Times New Roman" w:cs="Times New Roman"/>
          </w:rPr>
          <w:t>cours</w:t>
        </w:r>
        <w:proofErr w:type="spell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ou</w:t>
        </w:r>
        <w:proofErr w:type="spellEnd"/>
        <w:r w:rsidR="00524641" w:rsidRPr="00524641">
          <w:rPr>
            <w:rFonts w:ascii="Times New Roman" w:hAnsi="Times New Roman" w:cs="Times New Roman"/>
          </w:rPr>
          <w:t xml:space="preserve"> quelle </w:t>
        </w:r>
        <w:proofErr w:type="spellStart"/>
        <w:r w:rsidR="00524641" w:rsidRPr="00524641">
          <w:rPr>
            <w:rFonts w:ascii="Times New Roman" w:hAnsi="Times New Roman" w:cs="Times New Roman"/>
          </w:rPr>
          <w:t>est</w:t>
        </w:r>
        <w:proofErr w:type="spellEnd"/>
        <w:r w:rsidR="00524641" w:rsidRPr="00524641">
          <w:rPr>
            <w:rFonts w:ascii="Times New Roman" w:hAnsi="Times New Roman" w:cs="Times New Roman"/>
          </w:rPr>
          <w:t xml:space="preserve"> la chose la plus </w:t>
        </w:r>
        <w:proofErr w:type="spellStart"/>
        <w:r w:rsidR="00524641" w:rsidRPr="00524641">
          <w:rPr>
            <w:rFonts w:ascii="Times New Roman" w:hAnsi="Times New Roman" w:cs="Times New Roman"/>
          </w:rPr>
          <w:t>importante</w:t>
        </w:r>
        <w:proofErr w:type="spellEnd"/>
        <w:r w:rsidR="00524641" w:rsidRPr="00524641">
          <w:rPr>
            <w:rFonts w:ascii="Times New Roman" w:hAnsi="Times New Roman" w:cs="Times New Roman"/>
          </w:rPr>
          <w:t xml:space="preserve"> que </w:t>
        </w:r>
        <w:proofErr w:type="spellStart"/>
        <w:r w:rsidR="00524641" w:rsidRPr="00524641">
          <w:rPr>
            <w:rFonts w:ascii="Times New Roman" w:hAnsi="Times New Roman" w:cs="Times New Roman"/>
          </w:rPr>
          <w:t>vous</w:t>
        </w:r>
        <w:proofErr w:type="spell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avez</w:t>
        </w:r>
        <w:proofErr w:type="spellEnd"/>
        <w:r w:rsidR="00524641" w:rsidRPr="00524641">
          <w:rPr>
            <w:rFonts w:ascii="Times New Roman" w:hAnsi="Times New Roman" w:cs="Times New Roman"/>
          </w:rPr>
          <w:t xml:space="preserve"> </w:t>
        </w:r>
        <w:proofErr w:type="gramStart"/>
        <w:r w:rsidR="00524641" w:rsidRPr="00524641">
          <w:rPr>
            <w:rFonts w:ascii="Times New Roman" w:hAnsi="Times New Roman" w:cs="Times New Roman"/>
          </w:rPr>
          <w:t>apprise ?</w:t>
        </w:r>
        <w:proofErr w:type="gram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Quelles</w:t>
        </w:r>
        <w:proofErr w:type="spell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étaient</w:t>
        </w:r>
        <w:proofErr w:type="spellEnd"/>
        <w:r w:rsidR="00524641" w:rsidRPr="00524641">
          <w:rPr>
            <w:rFonts w:ascii="Times New Roman" w:hAnsi="Times New Roman" w:cs="Times New Roman"/>
          </w:rPr>
          <w:t xml:space="preserve"> </w:t>
        </w:r>
        <w:proofErr w:type="spellStart"/>
        <w:r w:rsidR="00524641" w:rsidRPr="00524641">
          <w:rPr>
            <w:rFonts w:ascii="Times New Roman" w:hAnsi="Times New Roman" w:cs="Times New Roman"/>
          </w:rPr>
          <w:t>vos</w:t>
        </w:r>
        <w:proofErr w:type="spellEnd"/>
        <w:r w:rsidR="00524641" w:rsidRPr="00524641">
          <w:rPr>
            <w:rFonts w:ascii="Times New Roman" w:hAnsi="Times New Roman" w:cs="Times New Roman"/>
          </w:rPr>
          <w:t xml:space="preserve"> </w:t>
        </w:r>
        <w:proofErr w:type="gramStart"/>
        <w:r w:rsidR="00524641" w:rsidRPr="00524641">
          <w:rPr>
            <w:rFonts w:ascii="Times New Roman" w:hAnsi="Times New Roman" w:cs="Times New Roman"/>
          </w:rPr>
          <w:t>questions ?</w:t>
        </w:r>
      </w:ins>
      <w:proofErr w:type="gramEnd"/>
    </w:p>
    <w:p w14:paraId="3E5ECD49" w14:textId="4CD2BCDF" w:rsidR="00B714E1" w:rsidRDefault="00B714E1" w:rsidP="00B714E1">
      <w:pPr>
        <w:tabs>
          <w:tab w:val="left" w:pos="360"/>
        </w:tabs>
        <w:suppressAutoHyphens/>
        <w:ind w:left="735"/>
        <w:rPr>
          <w:rFonts w:ascii="Times New Roman" w:hAnsi="Times New Roman" w:cs="Times New Roman"/>
        </w:rPr>
      </w:pPr>
    </w:p>
    <w:p w14:paraId="4BA4A0BC" w14:textId="77777777" w:rsidR="00B714E1" w:rsidRDefault="00B714E1" w:rsidP="00B714E1">
      <w:pPr>
        <w:tabs>
          <w:tab w:val="left" w:pos="360"/>
        </w:tabs>
        <w:suppressAutoHyphens/>
        <w:ind w:left="735"/>
        <w:rPr>
          <w:rFonts w:ascii="Times New Roman" w:hAnsi="Times New Roman" w:cs="Times New Roman"/>
        </w:rPr>
      </w:pPr>
    </w:p>
    <w:p w14:paraId="55350064" w14:textId="37815BC5" w:rsidR="00B714E1" w:rsidRPr="007C4E9A" w:rsidRDefault="00B714E1" w:rsidP="00B714E1">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Pourquoi l'auteur de Josué a-t-il écrit ce livre ? Qu'at</w:t>
      </w:r>
      <w:r w:rsidR="007C4E9A">
        <w:rPr>
          <w:rFonts w:ascii="Times New Roman" w:hAnsi="Times New Roman" w:cs="Times New Roman"/>
          <w:sz w:val="24"/>
          <w:szCs w:val="24"/>
          <w:lang w:val="fr-FR"/>
        </w:rPr>
        <w:t xml:space="preserve">tendait-il </w:t>
      </w:r>
      <w:ins w:id="2" w:author="Hannah Schwéry" w:date="2026-02-13T16:10:00Z" w16du:dateUtc="2026-02-13T19:10:00Z">
        <w:r w:rsidR="00524641">
          <w:rPr>
            <w:rFonts w:ascii="Times New Roman" w:hAnsi="Times New Roman" w:cs="Times New Roman"/>
            <w:sz w:val="24"/>
            <w:szCs w:val="24"/>
            <w:lang w:val="fr-FR"/>
          </w:rPr>
          <w:t xml:space="preserve">que </w:t>
        </w:r>
      </w:ins>
      <w:del w:id="3" w:author="Hannah Schwéry" w:date="2026-02-13T16:10:00Z" w16du:dateUtc="2026-02-13T19:10:00Z">
        <w:r w:rsidR="007C4E9A" w:rsidDel="00524641">
          <w:rPr>
            <w:rFonts w:ascii="Times New Roman" w:hAnsi="Times New Roman" w:cs="Times New Roman"/>
            <w:sz w:val="24"/>
            <w:szCs w:val="24"/>
            <w:lang w:val="fr-FR"/>
          </w:rPr>
          <w:delText xml:space="preserve">de </w:delText>
        </w:r>
      </w:del>
      <w:r w:rsidR="007C4E9A">
        <w:rPr>
          <w:rFonts w:ascii="Times New Roman" w:hAnsi="Times New Roman" w:cs="Times New Roman"/>
          <w:sz w:val="24"/>
          <w:szCs w:val="24"/>
          <w:lang w:val="fr-FR"/>
        </w:rPr>
        <w:t>ses lecteurs originels</w:t>
      </w:r>
      <w:r w:rsidRPr="007C4E9A">
        <w:rPr>
          <w:rFonts w:ascii="Times New Roman" w:hAnsi="Times New Roman" w:cs="Times New Roman"/>
          <w:sz w:val="24"/>
          <w:szCs w:val="24"/>
          <w:lang w:val="fr-FR"/>
        </w:rPr>
        <w:t xml:space="preserve">, dans </w:t>
      </w:r>
      <w:r w:rsidR="00120C36" w:rsidRPr="007C4E9A">
        <w:rPr>
          <w:rFonts w:ascii="Times New Roman" w:hAnsi="Times New Roman" w:cs="Times New Roman"/>
          <w:sz w:val="24"/>
          <w:szCs w:val="24"/>
          <w:lang w:val="fr-FR"/>
        </w:rPr>
        <w:t xml:space="preserve">« </w:t>
      </w:r>
      <w:r w:rsidR="007C4E9A">
        <w:rPr>
          <w:rFonts w:ascii="Times New Roman" w:hAnsi="Times New Roman" w:cs="Times New Roman"/>
          <w:sz w:val="24"/>
          <w:szCs w:val="24"/>
          <w:lang w:val="fr-FR"/>
        </w:rPr>
        <w:t>leur</w:t>
      </w:r>
      <w:r w:rsidRPr="007C4E9A">
        <w:rPr>
          <w:rFonts w:ascii="Times New Roman" w:hAnsi="Times New Roman" w:cs="Times New Roman"/>
          <w:sz w:val="24"/>
          <w:szCs w:val="24"/>
          <w:lang w:val="fr-FR"/>
        </w:rPr>
        <w:t xml:space="preserve"> </w:t>
      </w:r>
      <w:r w:rsidR="00120C36" w:rsidRPr="007C4E9A">
        <w:rPr>
          <w:rFonts w:ascii="Times New Roman" w:hAnsi="Times New Roman" w:cs="Times New Roman"/>
          <w:sz w:val="24"/>
          <w:szCs w:val="24"/>
          <w:lang w:val="fr-FR"/>
        </w:rPr>
        <w:t>monde »</w:t>
      </w:r>
      <w:r w:rsidRPr="007C4E9A">
        <w:rPr>
          <w:rFonts w:ascii="Times New Roman" w:hAnsi="Times New Roman" w:cs="Times New Roman"/>
          <w:sz w:val="24"/>
          <w:szCs w:val="24"/>
          <w:lang w:val="fr-FR"/>
        </w:rPr>
        <w:t>,</w:t>
      </w:r>
      <w:del w:id="4" w:author="Hannah Schwéry" w:date="2026-02-13T16:10:00Z" w16du:dateUtc="2026-02-13T19:10:00Z">
        <w:r w:rsidRPr="007C4E9A" w:rsidDel="00524641">
          <w:rPr>
            <w:rFonts w:ascii="Times New Roman" w:hAnsi="Times New Roman" w:cs="Times New Roman"/>
            <w:sz w:val="24"/>
            <w:szCs w:val="24"/>
            <w:lang w:val="fr-FR"/>
          </w:rPr>
          <w:delText xml:space="preserve"> qu'il</w:delText>
        </w:r>
      </w:del>
      <w:r w:rsidRPr="007C4E9A">
        <w:rPr>
          <w:rFonts w:ascii="Times New Roman" w:hAnsi="Times New Roman" w:cs="Times New Roman"/>
          <w:sz w:val="24"/>
          <w:szCs w:val="24"/>
          <w:lang w:val="fr-FR"/>
        </w:rPr>
        <w:t xml:space="preserve"> tire</w:t>
      </w:r>
      <w:ins w:id="5" w:author="Hannah Schwéry" w:date="2026-02-13T16:10:00Z" w16du:dateUtc="2026-02-13T19:10:00Z">
        <w:r w:rsidR="00524641">
          <w:rPr>
            <w:rFonts w:ascii="Times New Roman" w:hAnsi="Times New Roman" w:cs="Times New Roman"/>
            <w:sz w:val="24"/>
            <w:szCs w:val="24"/>
            <w:lang w:val="fr-FR"/>
          </w:rPr>
          <w:t>nt</w:t>
        </w:r>
      </w:ins>
      <w:r w:rsidRPr="007C4E9A">
        <w:rPr>
          <w:rFonts w:ascii="Times New Roman" w:hAnsi="Times New Roman" w:cs="Times New Roman"/>
          <w:sz w:val="24"/>
          <w:szCs w:val="24"/>
          <w:lang w:val="fr-FR"/>
        </w:rPr>
        <w:t xml:space="preserve"> des événements qui se sont déroulés dans </w:t>
      </w:r>
      <w:r w:rsidR="00120C36" w:rsidRPr="007C4E9A">
        <w:rPr>
          <w:rFonts w:ascii="Times New Roman" w:hAnsi="Times New Roman" w:cs="Times New Roman"/>
          <w:sz w:val="24"/>
          <w:szCs w:val="24"/>
          <w:lang w:val="fr-FR"/>
        </w:rPr>
        <w:t xml:space="preserve">« </w:t>
      </w:r>
      <w:r w:rsidRPr="007C4E9A">
        <w:rPr>
          <w:rFonts w:ascii="Times New Roman" w:hAnsi="Times New Roman" w:cs="Times New Roman"/>
          <w:sz w:val="24"/>
          <w:szCs w:val="24"/>
          <w:lang w:val="fr-FR"/>
        </w:rPr>
        <w:t xml:space="preserve">le </w:t>
      </w:r>
      <w:r w:rsidR="00120C36" w:rsidRPr="007C4E9A">
        <w:rPr>
          <w:rFonts w:ascii="Times New Roman" w:hAnsi="Times New Roman" w:cs="Times New Roman"/>
          <w:sz w:val="24"/>
          <w:szCs w:val="24"/>
          <w:lang w:val="fr-FR"/>
        </w:rPr>
        <w:t xml:space="preserve">monde » </w:t>
      </w:r>
      <w:r w:rsidRPr="007C4E9A">
        <w:rPr>
          <w:rFonts w:ascii="Times New Roman" w:hAnsi="Times New Roman" w:cs="Times New Roman"/>
          <w:sz w:val="24"/>
          <w:szCs w:val="24"/>
          <w:lang w:val="fr-FR"/>
        </w:rPr>
        <w:t>de Josué ?</w:t>
      </w:r>
    </w:p>
    <w:p w14:paraId="322E0E88" w14:textId="2F41209D" w:rsidR="00242B1A" w:rsidRPr="007C4E9A" w:rsidRDefault="00242B1A" w:rsidP="00242B1A">
      <w:pPr>
        <w:pStyle w:val="Textebrut"/>
        <w:ind w:left="735"/>
        <w:rPr>
          <w:rFonts w:ascii="Times New Roman" w:hAnsi="Times New Roman" w:cs="Times New Roman"/>
          <w:lang w:val="fr-FR"/>
        </w:rPr>
      </w:pPr>
    </w:p>
    <w:p w14:paraId="708D00CC" w14:textId="77777777" w:rsidR="00DA46F9" w:rsidRPr="007C4E9A" w:rsidRDefault="00DA46F9" w:rsidP="00242B1A">
      <w:pPr>
        <w:pStyle w:val="Textebrut"/>
        <w:ind w:left="735"/>
        <w:rPr>
          <w:rFonts w:ascii="Times New Roman" w:hAnsi="Times New Roman" w:cs="Times New Roman"/>
          <w:lang w:val="fr-FR"/>
        </w:rPr>
      </w:pPr>
    </w:p>
    <w:p w14:paraId="4B56CC58" w14:textId="4CC64DB3" w:rsidR="00242B1A" w:rsidRPr="00120C36" w:rsidRDefault="00513D36" w:rsidP="00242B1A">
      <w:pPr>
        <w:pStyle w:val="Textebrut"/>
        <w:numPr>
          <w:ilvl w:val="0"/>
          <w:numId w:val="2"/>
        </w:numPr>
        <w:rPr>
          <w:rFonts w:ascii="Times New Roman" w:hAnsi="Times New Roman" w:cs="Times New Roman"/>
          <w:sz w:val="24"/>
          <w:szCs w:val="24"/>
        </w:rPr>
      </w:pPr>
      <w:r w:rsidRPr="007C4E9A">
        <w:rPr>
          <w:rFonts w:ascii="Times New Roman" w:hAnsi="Times New Roman" w:cs="Times New Roman"/>
          <w:sz w:val="24"/>
          <w:szCs w:val="24"/>
          <w:lang w:val="fr-FR"/>
        </w:rPr>
        <w:t xml:space="preserve">Le fait que Josué ait pu être écrit par plusieurs auteurs et que d'autres sources soient citées vous amène-t-il à douter de son inspiration divine ? </w:t>
      </w:r>
      <w:proofErr w:type="spellStart"/>
      <w:r w:rsidR="007C4E9A">
        <w:rPr>
          <w:rFonts w:ascii="Times New Roman" w:hAnsi="Times New Roman" w:cs="Times New Roman"/>
          <w:sz w:val="24"/>
          <w:szCs w:val="24"/>
        </w:rPr>
        <w:t>Pourquoi</w:t>
      </w:r>
      <w:proofErr w:type="spellEnd"/>
      <w:r w:rsidR="007C4E9A">
        <w:rPr>
          <w:rFonts w:ascii="Times New Roman" w:hAnsi="Times New Roman" w:cs="Times New Roman"/>
          <w:sz w:val="24"/>
          <w:szCs w:val="24"/>
        </w:rPr>
        <w:t xml:space="preserve"> </w:t>
      </w:r>
      <w:proofErr w:type="spellStart"/>
      <w:r w:rsidR="007C4E9A">
        <w:rPr>
          <w:rFonts w:ascii="Times New Roman" w:hAnsi="Times New Roman" w:cs="Times New Roman"/>
          <w:sz w:val="24"/>
          <w:szCs w:val="24"/>
        </w:rPr>
        <w:t>ou</w:t>
      </w:r>
      <w:proofErr w:type="spellEnd"/>
      <w:r w:rsidR="007C4E9A">
        <w:rPr>
          <w:rFonts w:ascii="Times New Roman" w:hAnsi="Times New Roman" w:cs="Times New Roman"/>
          <w:sz w:val="24"/>
          <w:szCs w:val="24"/>
        </w:rPr>
        <w:t xml:space="preserve"> </w:t>
      </w:r>
      <w:proofErr w:type="spellStart"/>
      <w:r w:rsidR="007C4E9A">
        <w:rPr>
          <w:rFonts w:ascii="Times New Roman" w:hAnsi="Times New Roman" w:cs="Times New Roman"/>
          <w:sz w:val="24"/>
          <w:szCs w:val="24"/>
        </w:rPr>
        <w:t>pourquoi</w:t>
      </w:r>
      <w:proofErr w:type="spellEnd"/>
      <w:r w:rsidR="007C4E9A">
        <w:rPr>
          <w:rFonts w:ascii="Times New Roman" w:hAnsi="Times New Roman" w:cs="Times New Roman"/>
          <w:sz w:val="24"/>
          <w:szCs w:val="24"/>
        </w:rPr>
        <w:t xml:space="preserve"> pas</w:t>
      </w:r>
      <w:r w:rsidR="00242B1A" w:rsidRPr="00120C36">
        <w:rPr>
          <w:rFonts w:ascii="Times New Roman" w:hAnsi="Times New Roman" w:cs="Times New Roman"/>
          <w:sz w:val="24"/>
          <w:szCs w:val="24"/>
        </w:rPr>
        <w:t>?</w:t>
      </w:r>
    </w:p>
    <w:p w14:paraId="10A82827" w14:textId="6C64832C" w:rsidR="00B9591B" w:rsidRPr="00242B1A" w:rsidRDefault="00B9591B" w:rsidP="00DA46F9">
      <w:pPr>
        <w:pStyle w:val="Textebrut"/>
        <w:rPr>
          <w:rFonts w:ascii="Times New Roman" w:hAnsi="Times New Roman" w:cs="Times New Roman"/>
        </w:rPr>
      </w:pPr>
    </w:p>
    <w:p w14:paraId="1E191D50" w14:textId="77777777" w:rsidR="00B9591B" w:rsidRPr="00242B1A" w:rsidRDefault="00B9591B" w:rsidP="00B9591B">
      <w:pPr>
        <w:pStyle w:val="Textebrut"/>
        <w:rPr>
          <w:rFonts w:ascii="Times New Roman" w:hAnsi="Times New Roman" w:cs="Times New Roman"/>
        </w:rPr>
      </w:pPr>
    </w:p>
    <w:p w14:paraId="6D9C2651" w14:textId="6B8B0069" w:rsidR="00B9591B" w:rsidRPr="007C4E9A" w:rsidRDefault="00B9591B" w:rsidP="00507D77">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Le livre de Josué indique que Josué et l'armée d'Israël p</w:t>
      </w:r>
      <w:r w:rsidR="007C4E9A">
        <w:rPr>
          <w:rFonts w:ascii="Times New Roman" w:hAnsi="Times New Roman" w:cs="Times New Roman"/>
          <w:sz w:val="24"/>
          <w:szCs w:val="24"/>
          <w:lang w:val="fr-FR"/>
        </w:rPr>
        <w:t>articipaient au confli</w:t>
      </w:r>
      <w:r w:rsidR="00450EC2">
        <w:rPr>
          <w:rFonts w:ascii="Times New Roman" w:hAnsi="Times New Roman" w:cs="Times New Roman"/>
          <w:sz w:val="24"/>
          <w:szCs w:val="24"/>
          <w:lang w:val="fr-FR"/>
        </w:rPr>
        <w:t>t permanent</w:t>
      </w:r>
      <w:r w:rsidRPr="007C4E9A">
        <w:rPr>
          <w:rFonts w:ascii="Times New Roman" w:hAnsi="Times New Roman" w:cs="Times New Roman"/>
          <w:sz w:val="24"/>
          <w:szCs w:val="24"/>
          <w:lang w:val="fr-FR"/>
        </w:rPr>
        <w:t xml:space="preserve"> entre Dieu et Satan. En quoi cette information change-t-elle votre perception de la conquête de Canaan par Josué ? Quel impact cela a-t-il sur votre compréhension </w:t>
      </w:r>
      <w:r w:rsidR="00B714E1" w:rsidRPr="007C4E9A">
        <w:rPr>
          <w:rFonts w:ascii="Times New Roman" w:hAnsi="Times New Roman" w:cs="Times New Roman"/>
          <w:sz w:val="24"/>
          <w:szCs w:val="24"/>
          <w:lang w:val="fr-FR"/>
        </w:rPr>
        <w:t>des luttes</w:t>
      </w:r>
      <w:r w:rsidR="00C3009E" w:rsidRPr="007C4E9A">
        <w:rPr>
          <w:rFonts w:ascii="Times New Roman" w:hAnsi="Times New Roman" w:cs="Times New Roman"/>
          <w:sz w:val="24"/>
          <w:szCs w:val="24"/>
          <w:lang w:val="fr-FR"/>
        </w:rPr>
        <w:t xml:space="preserve"> actuelles </w:t>
      </w:r>
      <w:r w:rsidR="00B714E1" w:rsidRPr="007C4E9A">
        <w:rPr>
          <w:rFonts w:ascii="Times New Roman" w:hAnsi="Times New Roman" w:cs="Times New Roman"/>
          <w:sz w:val="24"/>
          <w:szCs w:val="24"/>
          <w:lang w:val="fr-FR"/>
        </w:rPr>
        <w:t>dans votre église et dans votre vie ?</w:t>
      </w:r>
    </w:p>
    <w:p w14:paraId="4BC32B35" w14:textId="195D7795" w:rsidR="00B714E1" w:rsidRPr="007C4E9A" w:rsidRDefault="00B714E1" w:rsidP="00B423F9">
      <w:pPr>
        <w:pStyle w:val="Textebrut"/>
        <w:ind w:left="90"/>
        <w:rPr>
          <w:rFonts w:ascii="Times New Roman" w:hAnsi="Times New Roman" w:cs="Times New Roman"/>
          <w:lang w:val="fr-FR"/>
        </w:rPr>
      </w:pPr>
    </w:p>
    <w:p w14:paraId="31C1551D" w14:textId="77777777" w:rsidR="00B714E1" w:rsidRPr="007C4E9A" w:rsidRDefault="00B714E1" w:rsidP="00B423F9">
      <w:pPr>
        <w:pStyle w:val="Textebrut"/>
        <w:ind w:left="90"/>
        <w:rPr>
          <w:rFonts w:ascii="Times New Roman" w:hAnsi="Times New Roman" w:cs="Times New Roman"/>
          <w:lang w:val="fr-FR"/>
        </w:rPr>
      </w:pPr>
    </w:p>
    <w:p w14:paraId="20FC835B" w14:textId="2B57D2C4" w:rsidR="00B714E1" w:rsidRPr="007C4E9A" w:rsidRDefault="00B714E1" w:rsidP="00507D77">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Comment J</w:t>
      </w:r>
      <w:r w:rsidR="00350560">
        <w:rPr>
          <w:rFonts w:ascii="Times New Roman" w:hAnsi="Times New Roman" w:cs="Times New Roman"/>
          <w:sz w:val="24"/>
          <w:szCs w:val="24"/>
          <w:lang w:val="fr-FR"/>
        </w:rPr>
        <w:t>ésus accomplira-t-il les attentes</w:t>
      </w:r>
      <w:r w:rsidRPr="007C4E9A">
        <w:rPr>
          <w:rFonts w:ascii="Times New Roman" w:hAnsi="Times New Roman" w:cs="Times New Roman"/>
          <w:sz w:val="24"/>
          <w:szCs w:val="24"/>
          <w:lang w:val="fr-FR"/>
        </w:rPr>
        <w:t xml:space="preserve"> de Josué concernant la conquête victorieuse, l'héritage </w:t>
      </w:r>
      <w:r w:rsidR="00350560">
        <w:rPr>
          <w:rFonts w:ascii="Times New Roman" w:hAnsi="Times New Roman" w:cs="Times New Roman"/>
          <w:sz w:val="24"/>
          <w:szCs w:val="24"/>
          <w:lang w:val="fr-FR"/>
        </w:rPr>
        <w:t>des tribus et la fidéli</w:t>
      </w:r>
      <w:r w:rsidRPr="007C4E9A">
        <w:rPr>
          <w:rFonts w:ascii="Times New Roman" w:hAnsi="Times New Roman" w:cs="Times New Roman"/>
          <w:sz w:val="24"/>
          <w:szCs w:val="24"/>
          <w:lang w:val="fr-FR"/>
        </w:rPr>
        <w:t>té à l'alliance lorsqu'il reviendra à la fin de son règne ?</w:t>
      </w:r>
    </w:p>
    <w:p w14:paraId="66F3CFB7" w14:textId="60EB0609" w:rsidR="00DA46F9" w:rsidRPr="007C4E9A" w:rsidRDefault="00DA46F9" w:rsidP="00B9591B">
      <w:pPr>
        <w:pStyle w:val="Textebrut"/>
        <w:rPr>
          <w:rFonts w:ascii="Times New Roman" w:hAnsi="Times New Roman" w:cs="Times New Roman"/>
          <w:lang w:val="fr-FR"/>
        </w:rPr>
      </w:pPr>
    </w:p>
    <w:p w14:paraId="33537291" w14:textId="77777777" w:rsidR="00B714E1" w:rsidRPr="007C4E9A" w:rsidRDefault="00B714E1" w:rsidP="00B9591B">
      <w:pPr>
        <w:pStyle w:val="Textebrut"/>
        <w:rPr>
          <w:rFonts w:ascii="Times New Roman" w:hAnsi="Times New Roman" w:cs="Times New Roman"/>
          <w:lang w:val="fr-FR"/>
        </w:rPr>
      </w:pPr>
    </w:p>
    <w:p w14:paraId="1A76EFFB" w14:textId="62D0CAE2" w:rsidR="00B9591B" w:rsidRPr="007C4E9A" w:rsidRDefault="00B9591B" w:rsidP="00242B1A">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Comment répondriez-vous à quelqu'un qui croit que les chrétiens devraient attaquer physiquement les ennemis de Dieu, comme l'ont fait Josué et les Israélites ?</w:t>
      </w:r>
    </w:p>
    <w:p w14:paraId="5FE14214" w14:textId="327497F7" w:rsidR="00B9591B" w:rsidRPr="007C4E9A" w:rsidRDefault="00B9591B" w:rsidP="00B9591B">
      <w:pPr>
        <w:pStyle w:val="Textebrut"/>
        <w:rPr>
          <w:rFonts w:ascii="Times New Roman" w:hAnsi="Times New Roman" w:cs="Times New Roman"/>
          <w:lang w:val="fr-FR"/>
        </w:rPr>
      </w:pPr>
    </w:p>
    <w:p w14:paraId="3DF6BB91" w14:textId="77777777" w:rsidR="00DA46F9" w:rsidRPr="007C4E9A" w:rsidRDefault="00DA46F9" w:rsidP="00B9591B">
      <w:pPr>
        <w:pStyle w:val="Textebrut"/>
        <w:rPr>
          <w:rFonts w:ascii="Times New Roman" w:hAnsi="Times New Roman" w:cs="Times New Roman"/>
          <w:lang w:val="fr-FR"/>
        </w:rPr>
      </w:pPr>
    </w:p>
    <w:p w14:paraId="5FB0E78F" w14:textId="2711EAAD" w:rsidR="00B9591B" w:rsidRPr="007C4E9A" w:rsidRDefault="00B9591B" w:rsidP="00242B1A">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La possession de Canaan par Israël trouvait son origine dans l'appel primitif de Dieu à l'homme de dominer la terre. De quelles manières concrètes les chrétiens d'aujourd'hui peuvent-ils participer à la mission de Dieu qui consiste à remplir et à soumettre la terre</w:t>
      </w:r>
      <w:ins w:id="6" w:author="Hannah Schwéry" w:date="2026-02-13T16:13:00Z" w16du:dateUtc="2026-02-13T19:13:00Z">
        <w:r w:rsidR="007102DC">
          <w:rPr>
            <w:rFonts w:ascii="Times New Roman" w:hAnsi="Times New Roman" w:cs="Times New Roman"/>
            <w:sz w:val="24"/>
            <w:szCs w:val="24"/>
            <w:lang w:val="fr-FR"/>
          </w:rPr>
          <w:t> </w:t>
        </w:r>
      </w:ins>
      <w:del w:id="7" w:author="Hannah Schwéry" w:date="2026-02-13T16:13:00Z" w16du:dateUtc="2026-02-13T19:13:00Z">
        <w:r w:rsidRPr="007C4E9A" w:rsidDel="007102DC">
          <w:rPr>
            <w:rFonts w:ascii="Times New Roman" w:hAnsi="Times New Roman" w:cs="Times New Roman"/>
            <w:sz w:val="24"/>
            <w:szCs w:val="24"/>
            <w:lang w:val="fr-FR"/>
          </w:rPr>
          <w:delText xml:space="preserve"> </w:delText>
        </w:r>
      </w:del>
      <w:r w:rsidRPr="007C4E9A">
        <w:rPr>
          <w:rFonts w:ascii="Times New Roman" w:hAnsi="Times New Roman" w:cs="Times New Roman"/>
          <w:sz w:val="24"/>
          <w:szCs w:val="24"/>
          <w:lang w:val="fr-FR"/>
        </w:rPr>
        <w:t>?</w:t>
      </w:r>
    </w:p>
    <w:p w14:paraId="20B0412D" w14:textId="3D86858A" w:rsidR="00B9591B" w:rsidRPr="007C4E9A" w:rsidRDefault="00B9591B" w:rsidP="00B9591B">
      <w:pPr>
        <w:pStyle w:val="Textebrut"/>
        <w:rPr>
          <w:rFonts w:ascii="Times New Roman" w:hAnsi="Times New Roman" w:cs="Times New Roman"/>
          <w:lang w:val="fr-FR"/>
        </w:rPr>
      </w:pPr>
    </w:p>
    <w:p w14:paraId="6CBDCD21" w14:textId="77777777" w:rsidR="00DA46F9" w:rsidRPr="007C4E9A" w:rsidRDefault="00DA46F9" w:rsidP="00B9591B">
      <w:pPr>
        <w:pStyle w:val="Textebrut"/>
        <w:rPr>
          <w:rFonts w:ascii="Times New Roman" w:hAnsi="Times New Roman" w:cs="Times New Roman"/>
          <w:lang w:val="fr-FR"/>
        </w:rPr>
      </w:pPr>
    </w:p>
    <w:p w14:paraId="24C1283A" w14:textId="13D37DF7" w:rsidR="00B9591B" w:rsidRPr="00120C36" w:rsidRDefault="00DA46F9" w:rsidP="00242B1A">
      <w:pPr>
        <w:pStyle w:val="Textebrut"/>
        <w:numPr>
          <w:ilvl w:val="0"/>
          <w:numId w:val="2"/>
        </w:numPr>
        <w:rPr>
          <w:rFonts w:ascii="Times New Roman" w:hAnsi="Times New Roman" w:cs="Times New Roman"/>
          <w:sz w:val="24"/>
          <w:szCs w:val="24"/>
        </w:rPr>
      </w:pPr>
      <w:r w:rsidRPr="007C4E9A">
        <w:rPr>
          <w:rFonts w:ascii="Times New Roman" w:hAnsi="Times New Roman" w:cs="Times New Roman"/>
          <w:sz w:val="24"/>
          <w:szCs w:val="24"/>
          <w:lang w:val="fr-FR"/>
        </w:rPr>
        <w:t xml:space="preserve">Réfléchissez à la manière dont vous pourriez enseigner ou prêcher sur le livre de Josué. Comment aborderiez-vous ce sujet ? Quels aspects mettriez-vous en avant ? </w:t>
      </w:r>
      <w:proofErr w:type="spellStart"/>
      <w:r w:rsidRPr="00120C36">
        <w:rPr>
          <w:rFonts w:ascii="Times New Roman" w:hAnsi="Times New Roman" w:cs="Times New Roman"/>
          <w:sz w:val="24"/>
          <w:szCs w:val="24"/>
        </w:rPr>
        <w:t>Qu</w:t>
      </w:r>
      <w:r w:rsidR="00350560">
        <w:rPr>
          <w:rFonts w:ascii="Times New Roman" w:hAnsi="Times New Roman" w:cs="Times New Roman"/>
          <w:sz w:val="24"/>
          <w:szCs w:val="24"/>
        </w:rPr>
        <w:t>elles</w:t>
      </w:r>
      <w:proofErr w:type="spellEnd"/>
      <w:r w:rsidR="00350560">
        <w:rPr>
          <w:rFonts w:ascii="Times New Roman" w:hAnsi="Times New Roman" w:cs="Times New Roman"/>
          <w:sz w:val="24"/>
          <w:szCs w:val="24"/>
        </w:rPr>
        <w:t xml:space="preserve"> questions </w:t>
      </w:r>
      <w:proofErr w:type="spellStart"/>
      <w:r w:rsidR="00350560">
        <w:rPr>
          <w:rFonts w:ascii="Times New Roman" w:hAnsi="Times New Roman" w:cs="Times New Roman"/>
          <w:sz w:val="24"/>
          <w:szCs w:val="24"/>
        </w:rPr>
        <w:t>traiteriez-</w:t>
      </w:r>
      <w:proofErr w:type="gramStart"/>
      <w:r w:rsidR="00350560">
        <w:rPr>
          <w:rFonts w:ascii="Times New Roman" w:hAnsi="Times New Roman" w:cs="Times New Roman"/>
          <w:sz w:val="24"/>
          <w:szCs w:val="24"/>
        </w:rPr>
        <w:t>vous</w:t>
      </w:r>
      <w:proofErr w:type="spellEnd"/>
      <w:ins w:id="8" w:author="Hannah Schwéry" w:date="2026-02-13T16:14:00Z" w16du:dateUtc="2026-02-13T19:14:00Z">
        <w:r w:rsidR="007102DC">
          <w:rPr>
            <w:rFonts w:ascii="Times New Roman" w:hAnsi="Times New Roman" w:cs="Times New Roman"/>
            <w:sz w:val="24"/>
            <w:szCs w:val="24"/>
          </w:rPr>
          <w:t> </w:t>
        </w:r>
      </w:ins>
      <w:r w:rsidRPr="00120C36">
        <w:rPr>
          <w:rFonts w:ascii="Times New Roman" w:hAnsi="Times New Roman" w:cs="Times New Roman"/>
          <w:sz w:val="24"/>
          <w:szCs w:val="24"/>
        </w:rPr>
        <w:t>?</w:t>
      </w:r>
      <w:proofErr w:type="gramEnd"/>
    </w:p>
    <w:p w14:paraId="30D11B80" w14:textId="30C157B9" w:rsidR="00B9591B" w:rsidRDefault="00B9591B" w:rsidP="00B9591B">
      <w:pPr>
        <w:pStyle w:val="Textebrut"/>
        <w:rPr>
          <w:rFonts w:ascii="Times New Roman" w:hAnsi="Times New Roman" w:cs="Times New Roman"/>
        </w:rPr>
      </w:pPr>
    </w:p>
    <w:p w14:paraId="3935F029" w14:textId="77777777" w:rsidR="00DA46F9" w:rsidRPr="00242B1A" w:rsidRDefault="00DA46F9" w:rsidP="00B9591B">
      <w:pPr>
        <w:pStyle w:val="Textebrut"/>
        <w:rPr>
          <w:rFonts w:ascii="Times New Roman" w:hAnsi="Times New Roman" w:cs="Times New Roman"/>
        </w:rPr>
      </w:pPr>
    </w:p>
    <w:p w14:paraId="6118C91A" w14:textId="36F72364" w:rsidR="00B9591B" w:rsidRPr="007C4E9A" w:rsidRDefault="00B9591B" w:rsidP="00242B1A">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Bien que le sacrifice expiatoire de Jésus nous sauve du jugement, nous sommes toujours tenus d'être fidèles à Dieu. Comment utiliseriez-vous le livre de Josué pour encourager une obéissance fidèle à Dieu ?</w:t>
      </w:r>
    </w:p>
    <w:p w14:paraId="5084D467" w14:textId="654B170E" w:rsidR="00513D36" w:rsidRPr="007C4E9A" w:rsidRDefault="00513D36" w:rsidP="00120C36">
      <w:pPr>
        <w:pStyle w:val="Paragraphedeliste"/>
        <w:ind w:left="0"/>
        <w:rPr>
          <w:rFonts w:ascii="Times New Roman" w:hAnsi="Times New Roman" w:cs="Times New Roman"/>
          <w:lang w:val="fr-FR"/>
        </w:rPr>
      </w:pPr>
    </w:p>
    <w:p w14:paraId="0CC05CD7" w14:textId="77777777" w:rsidR="00DA46F9" w:rsidRPr="007C4E9A" w:rsidRDefault="00DA46F9" w:rsidP="00120C36">
      <w:pPr>
        <w:pStyle w:val="Paragraphedeliste"/>
        <w:ind w:left="0"/>
        <w:rPr>
          <w:rFonts w:ascii="Times New Roman" w:hAnsi="Times New Roman" w:cs="Times New Roman"/>
          <w:lang w:val="fr-FR"/>
        </w:rPr>
      </w:pPr>
    </w:p>
    <w:p w14:paraId="421591BD" w14:textId="5E271209" w:rsidR="00513D36" w:rsidRPr="00120C36" w:rsidRDefault="00513D36" w:rsidP="00242B1A">
      <w:pPr>
        <w:pStyle w:val="Textebrut"/>
        <w:numPr>
          <w:ilvl w:val="0"/>
          <w:numId w:val="2"/>
        </w:numPr>
        <w:rPr>
          <w:rFonts w:ascii="Times New Roman" w:hAnsi="Times New Roman" w:cs="Times New Roman"/>
          <w:sz w:val="24"/>
          <w:szCs w:val="24"/>
        </w:rPr>
      </w:pPr>
      <w:r w:rsidRPr="007C4E9A">
        <w:rPr>
          <w:rFonts w:ascii="Times New Roman" w:hAnsi="Times New Roman" w:cs="Times New Roman"/>
          <w:sz w:val="24"/>
          <w:szCs w:val="24"/>
          <w:lang w:val="fr-FR"/>
        </w:rPr>
        <w:lastRenderedPageBreak/>
        <w:t>En quoi le livre de Josué vous aide-t-il à mieux connaître Jésus ? Y a-t-il des aspects de son ministère ou de son royaume que vous appréciez davantage après avoir étudié c</w:t>
      </w:r>
      <w:ins w:id="9" w:author="Hannah Schwéry" w:date="2026-02-13T16:14:00Z" w16du:dateUtc="2026-02-13T19:14:00Z">
        <w:r w:rsidR="00FE7CBA">
          <w:rPr>
            <w:rFonts w:ascii="Times New Roman" w:hAnsi="Times New Roman" w:cs="Times New Roman"/>
            <w:sz w:val="24"/>
            <w:szCs w:val="24"/>
            <w:lang w:val="fr-FR"/>
          </w:rPr>
          <w:t>e</w:t>
        </w:r>
      </w:ins>
      <w:del w:id="10" w:author="Hannah Schwéry" w:date="2026-02-13T16:14:00Z" w16du:dateUtc="2026-02-13T19:14:00Z">
        <w:r w:rsidRPr="007C4E9A" w:rsidDel="00FE7CBA">
          <w:rPr>
            <w:rFonts w:ascii="Times New Roman" w:hAnsi="Times New Roman" w:cs="Times New Roman"/>
            <w:sz w:val="24"/>
            <w:szCs w:val="24"/>
            <w:lang w:val="fr-FR"/>
          </w:rPr>
          <w:delText>ette</w:delText>
        </w:r>
      </w:del>
      <w:r w:rsidRPr="007C4E9A">
        <w:rPr>
          <w:rFonts w:ascii="Times New Roman" w:hAnsi="Times New Roman" w:cs="Times New Roman"/>
          <w:sz w:val="24"/>
          <w:szCs w:val="24"/>
          <w:lang w:val="fr-FR"/>
        </w:rPr>
        <w:t xml:space="preserve"> </w:t>
      </w:r>
      <w:ins w:id="11" w:author="Hannah Schwéry" w:date="2026-02-13T16:14:00Z" w16du:dateUtc="2026-02-13T19:14:00Z">
        <w:r w:rsidR="00FE7CBA">
          <w:rPr>
            <w:rFonts w:ascii="Times New Roman" w:hAnsi="Times New Roman" w:cs="Times New Roman"/>
            <w:sz w:val="24"/>
            <w:szCs w:val="24"/>
            <w:lang w:val="fr-FR"/>
          </w:rPr>
          <w:t>cours</w:t>
        </w:r>
      </w:ins>
      <w:del w:id="12" w:author="Hannah Schwéry" w:date="2026-02-13T16:14:00Z" w16du:dateUtc="2026-02-13T19:14:00Z">
        <w:r w:rsidRPr="007C4E9A" w:rsidDel="00FE7CBA">
          <w:rPr>
            <w:rFonts w:ascii="Times New Roman" w:hAnsi="Times New Roman" w:cs="Times New Roman"/>
            <w:sz w:val="24"/>
            <w:szCs w:val="24"/>
            <w:lang w:val="fr-FR"/>
          </w:rPr>
          <w:delText>leçon</w:delText>
        </w:r>
      </w:del>
      <w:r w:rsidRPr="007C4E9A">
        <w:rPr>
          <w:rFonts w:ascii="Times New Roman" w:hAnsi="Times New Roman" w:cs="Times New Roman"/>
          <w:sz w:val="24"/>
          <w:szCs w:val="24"/>
          <w:lang w:val="fr-FR"/>
        </w:rPr>
        <w:t xml:space="preserve"> ? </w:t>
      </w:r>
      <w:proofErr w:type="spellStart"/>
      <w:r w:rsidRPr="00120C36">
        <w:rPr>
          <w:rFonts w:ascii="Times New Roman" w:hAnsi="Times New Roman" w:cs="Times New Roman"/>
          <w:sz w:val="24"/>
          <w:szCs w:val="24"/>
        </w:rPr>
        <w:t>Expliquez</w:t>
      </w:r>
      <w:proofErr w:type="spellEnd"/>
      <w:r w:rsidRPr="00120C36">
        <w:rPr>
          <w:rFonts w:ascii="Times New Roman" w:hAnsi="Times New Roman" w:cs="Times New Roman"/>
          <w:sz w:val="24"/>
          <w:szCs w:val="24"/>
        </w:rPr>
        <w:t xml:space="preserve"> </w:t>
      </w:r>
      <w:proofErr w:type="spellStart"/>
      <w:r w:rsidRPr="00120C36">
        <w:rPr>
          <w:rFonts w:ascii="Times New Roman" w:hAnsi="Times New Roman" w:cs="Times New Roman"/>
          <w:sz w:val="24"/>
          <w:szCs w:val="24"/>
        </w:rPr>
        <w:t>votre</w:t>
      </w:r>
      <w:proofErr w:type="spellEnd"/>
      <w:r w:rsidRPr="00120C36">
        <w:rPr>
          <w:rFonts w:ascii="Times New Roman" w:hAnsi="Times New Roman" w:cs="Times New Roman"/>
          <w:sz w:val="24"/>
          <w:szCs w:val="24"/>
        </w:rPr>
        <w:t xml:space="preserve"> </w:t>
      </w:r>
      <w:proofErr w:type="spellStart"/>
      <w:r w:rsidRPr="00120C36">
        <w:rPr>
          <w:rFonts w:ascii="Times New Roman" w:hAnsi="Times New Roman" w:cs="Times New Roman"/>
          <w:sz w:val="24"/>
          <w:szCs w:val="24"/>
        </w:rPr>
        <w:t>réponse</w:t>
      </w:r>
      <w:proofErr w:type="spellEnd"/>
      <w:r w:rsidRPr="00120C36">
        <w:rPr>
          <w:rFonts w:ascii="Times New Roman" w:hAnsi="Times New Roman" w:cs="Times New Roman"/>
          <w:sz w:val="24"/>
          <w:szCs w:val="24"/>
        </w:rPr>
        <w:t>.</w:t>
      </w:r>
    </w:p>
    <w:p w14:paraId="0EE7CEDA" w14:textId="4AB65509" w:rsidR="00B9591B" w:rsidRDefault="00B9591B" w:rsidP="00B9591B">
      <w:pPr>
        <w:pStyle w:val="Textebrut"/>
        <w:rPr>
          <w:rFonts w:ascii="Times New Roman" w:hAnsi="Times New Roman" w:cs="Times New Roman"/>
        </w:rPr>
      </w:pPr>
    </w:p>
    <w:p w14:paraId="4FE90532" w14:textId="77777777" w:rsidR="00DA46F9" w:rsidRPr="00242B1A" w:rsidRDefault="00DA46F9" w:rsidP="00B9591B">
      <w:pPr>
        <w:pStyle w:val="Textebrut"/>
        <w:rPr>
          <w:rFonts w:ascii="Times New Roman" w:hAnsi="Times New Roman" w:cs="Times New Roman"/>
        </w:rPr>
      </w:pPr>
    </w:p>
    <w:p w14:paraId="6DF743F4" w14:textId="3B64935A" w:rsidR="00B9591B" w:rsidRPr="007C4E9A" w:rsidRDefault="00B9591B" w:rsidP="00242B1A">
      <w:pPr>
        <w:pStyle w:val="Textebrut"/>
        <w:numPr>
          <w:ilvl w:val="0"/>
          <w:numId w:val="2"/>
        </w:numPr>
        <w:rPr>
          <w:rFonts w:ascii="Times New Roman" w:hAnsi="Times New Roman" w:cs="Times New Roman"/>
          <w:sz w:val="24"/>
          <w:szCs w:val="24"/>
          <w:lang w:val="fr-FR"/>
        </w:rPr>
      </w:pPr>
      <w:r w:rsidRPr="007C4E9A">
        <w:rPr>
          <w:rFonts w:ascii="Times New Roman" w:hAnsi="Times New Roman" w:cs="Times New Roman"/>
          <w:sz w:val="24"/>
          <w:szCs w:val="24"/>
          <w:lang w:val="fr-FR"/>
        </w:rPr>
        <w:t xml:space="preserve">À l'achèvement du royaume de Christ, la miséricorde de Dieu envers les </w:t>
      </w:r>
      <w:ins w:id="13" w:author="Hannah Schwéry" w:date="2026-02-13T16:15:00Z" w16du:dateUtc="2026-02-13T19:15:00Z">
        <w:r w:rsidR="00FE7CBA">
          <w:rPr>
            <w:rFonts w:ascii="Times New Roman" w:hAnsi="Times New Roman" w:cs="Times New Roman"/>
            <w:sz w:val="24"/>
            <w:szCs w:val="24"/>
            <w:lang w:val="fr-FR"/>
          </w:rPr>
          <w:t>non-</w:t>
        </w:r>
      </w:ins>
      <w:del w:id="14" w:author="Hannah Schwéry" w:date="2026-02-13T16:15:00Z" w16du:dateUtc="2026-02-13T19:15:00Z">
        <w:r w:rsidRPr="007C4E9A" w:rsidDel="00FE7CBA">
          <w:rPr>
            <w:rFonts w:ascii="Times New Roman" w:hAnsi="Times New Roman" w:cs="Times New Roman"/>
            <w:sz w:val="24"/>
            <w:szCs w:val="24"/>
            <w:lang w:val="fr-FR"/>
          </w:rPr>
          <w:delText>in</w:delText>
        </w:r>
      </w:del>
      <w:r w:rsidRPr="007C4E9A">
        <w:rPr>
          <w:rFonts w:ascii="Times New Roman" w:hAnsi="Times New Roman" w:cs="Times New Roman"/>
          <w:sz w:val="24"/>
          <w:szCs w:val="24"/>
          <w:lang w:val="fr-FR"/>
        </w:rPr>
        <w:t xml:space="preserve">croyants prendra fin et leur destruction sera définitive. Comment la destinée future des </w:t>
      </w:r>
      <w:ins w:id="15" w:author="Hannah Schwéry" w:date="2026-02-13T16:15:00Z" w16du:dateUtc="2026-02-13T19:15:00Z">
        <w:r w:rsidR="00FE7CBA">
          <w:rPr>
            <w:rFonts w:ascii="Times New Roman" w:hAnsi="Times New Roman" w:cs="Times New Roman"/>
            <w:sz w:val="24"/>
            <w:szCs w:val="24"/>
            <w:lang w:val="fr-FR"/>
          </w:rPr>
          <w:t>non-</w:t>
        </w:r>
      </w:ins>
      <w:del w:id="16" w:author="Hannah Schwéry" w:date="2026-02-13T16:15:00Z" w16du:dateUtc="2026-02-13T19:15:00Z">
        <w:r w:rsidRPr="007C4E9A" w:rsidDel="00FE7CBA">
          <w:rPr>
            <w:rFonts w:ascii="Times New Roman" w:hAnsi="Times New Roman" w:cs="Times New Roman"/>
            <w:sz w:val="24"/>
            <w:szCs w:val="24"/>
            <w:lang w:val="fr-FR"/>
          </w:rPr>
          <w:delText>in</w:delText>
        </w:r>
      </w:del>
      <w:r w:rsidRPr="007C4E9A">
        <w:rPr>
          <w:rFonts w:ascii="Times New Roman" w:hAnsi="Times New Roman" w:cs="Times New Roman"/>
          <w:sz w:val="24"/>
          <w:szCs w:val="24"/>
          <w:lang w:val="fr-FR"/>
        </w:rPr>
        <w:t>croyants devrait-elle influencer notre vie aujourd'hui ?</w:t>
      </w:r>
    </w:p>
    <w:p w14:paraId="41F6E1C6" w14:textId="044F25CF" w:rsidR="00B9591B" w:rsidRPr="007C4E9A" w:rsidRDefault="00B9591B" w:rsidP="00B9591B">
      <w:pPr>
        <w:pStyle w:val="Textebrut"/>
        <w:rPr>
          <w:rFonts w:ascii="Times New Roman" w:hAnsi="Times New Roman" w:cs="Times New Roman"/>
          <w:lang w:val="fr-FR"/>
        </w:rPr>
      </w:pPr>
    </w:p>
    <w:p w14:paraId="125D3162" w14:textId="54D52F76"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r w:rsidRPr="00450EC2">
        <w:rPr>
          <w:rFonts w:ascii="Times New Roman" w:hAnsi="Times New Roman" w:cs="Times New Roman"/>
          <w:b/>
          <w:lang w:val="fr-FR"/>
        </w:rPr>
        <w:t>RÉSUMÉ</w:t>
      </w:r>
      <w:r w:rsidRPr="007C4E9A">
        <w:rPr>
          <w:rFonts w:ascii="Times New Roman" w:hAnsi="Times New Roman" w:cs="Times New Roman"/>
          <w:b/>
          <w:lang w:val="fr-FR"/>
        </w:rPr>
        <w:t xml:space="preserve"> : </w:t>
      </w:r>
      <w:r w:rsidRPr="007C4E9A">
        <w:rPr>
          <w:rFonts w:ascii="Times New Roman" w:hAnsi="Times New Roman" w:cs="Times New Roman"/>
          <w:lang w:val="fr-FR"/>
        </w:rPr>
        <w:t>Les premiers lecteurs du livre de Josué savaient qu'ils ne devaient pas simplement re</w:t>
      </w:r>
      <w:ins w:id="17" w:author="Hannah Schwéry" w:date="2026-02-13T16:16:00Z" w16du:dateUtc="2026-02-13T19:16:00Z">
        <w:r w:rsidR="00FE7CBA">
          <w:rPr>
            <w:rFonts w:ascii="Times New Roman" w:hAnsi="Times New Roman" w:cs="Times New Roman"/>
            <w:lang w:val="fr-FR"/>
          </w:rPr>
          <w:t>tenir</w:t>
        </w:r>
      </w:ins>
      <w:del w:id="18" w:author="Hannah Schwéry" w:date="2026-02-13T16:16:00Z" w16du:dateUtc="2026-02-13T19:16:00Z">
        <w:r w:rsidRPr="007C4E9A" w:rsidDel="00FE7CBA">
          <w:rPr>
            <w:rFonts w:ascii="Times New Roman" w:hAnsi="Times New Roman" w:cs="Times New Roman"/>
            <w:lang w:val="fr-FR"/>
          </w:rPr>
          <w:delText>venir à</w:delText>
        </w:r>
      </w:del>
      <w:r w:rsidRPr="007C4E9A">
        <w:rPr>
          <w:rFonts w:ascii="Times New Roman" w:hAnsi="Times New Roman" w:cs="Times New Roman"/>
          <w:lang w:val="fr-FR"/>
        </w:rPr>
        <w:t xml:space="preserve"> ce que Josué avait fait en tuant tous les Cananéens. Ils devaient plutôt appliquer ce qu</w:t>
      </w:r>
      <w:ins w:id="19" w:author="Hannah Schwéry" w:date="2026-02-13T16:16:00Z" w16du:dateUtc="2026-02-13T19:16:00Z">
        <w:r w:rsidR="00FE7CBA">
          <w:rPr>
            <w:rFonts w:ascii="Times New Roman" w:hAnsi="Times New Roman" w:cs="Times New Roman"/>
            <w:lang w:val="fr-FR"/>
          </w:rPr>
          <w:t>’il</w:t>
        </w:r>
      </w:ins>
      <w:del w:id="20" w:author="Hannah Schwéry" w:date="2026-02-13T16:16:00Z" w16du:dateUtc="2026-02-13T19:16:00Z">
        <w:r w:rsidRPr="007C4E9A" w:rsidDel="00FE7CBA">
          <w:rPr>
            <w:rFonts w:ascii="Times New Roman" w:hAnsi="Times New Roman" w:cs="Times New Roman"/>
            <w:lang w:val="fr-FR"/>
          </w:rPr>
          <w:delText>i</w:delText>
        </w:r>
      </w:del>
      <w:r w:rsidRPr="007C4E9A">
        <w:rPr>
          <w:rFonts w:ascii="Times New Roman" w:hAnsi="Times New Roman" w:cs="Times New Roman"/>
          <w:lang w:val="fr-FR"/>
        </w:rPr>
        <w:t xml:space="preserve"> s'était passé lors de la conquête de Canaan à leur propre époque, tout en continuant à faire avancer l'histoire vers la victoire mondiale future du roi d'Israël.</w:t>
      </w:r>
    </w:p>
    <w:p w14:paraId="70BA8290" w14:textId="3E2FC560"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p>
    <w:p w14:paraId="1C3C3147" w14:textId="0B5BBF81"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r w:rsidRPr="007C4E9A">
        <w:rPr>
          <w:rFonts w:ascii="Times New Roman" w:hAnsi="Times New Roman" w:cs="Times New Roman"/>
          <w:b/>
          <w:bCs/>
          <w:lang w:val="fr-FR"/>
        </w:rPr>
        <w:t xml:space="preserve">ÉTUDE DE CAS 1 </w:t>
      </w:r>
      <w:r w:rsidRPr="007C4E9A">
        <w:rPr>
          <w:rFonts w:ascii="Times New Roman" w:hAnsi="Times New Roman" w:cs="Times New Roman"/>
          <w:lang w:val="fr-FR"/>
        </w:rPr>
        <w:t xml:space="preserve">: Carmen était une chrétienne qui aimait parler aux </w:t>
      </w:r>
      <w:del w:id="21" w:author="Hannah Schwéry" w:date="2026-02-13T16:16:00Z" w16du:dateUtc="2026-02-13T19:16:00Z">
        <w:r w:rsidRPr="007C4E9A" w:rsidDel="00DC60B7">
          <w:rPr>
            <w:rFonts w:ascii="Times New Roman" w:hAnsi="Times New Roman" w:cs="Times New Roman"/>
            <w:lang w:val="fr-FR"/>
          </w:rPr>
          <w:delText>in</w:delText>
        </w:r>
      </w:del>
      <w:ins w:id="22" w:author="Hannah Schwéry" w:date="2026-02-13T16:16:00Z" w16du:dateUtc="2026-02-13T19:16:00Z">
        <w:r w:rsidR="00DC60B7">
          <w:rPr>
            <w:rFonts w:ascii="Times New Roman" w:hAnsi="Times New Roman" w:cs="Times New Roman"/>
            <w:lang w:val="fr-FR"/>
          </w:rPr>
          <w:t>non-</w:t>
        </w:r>
      </w:ins>
      <w:r w:rsidRPr="007C4E9A">
        <w:rPr>
          <w:rFonts w:ascii="Times New Roman" w:hAnsi="Times New Roman" w:cs="Times New Roman"/>
          <w:lang w:val="fr-FR"/>
        </w:rPr>
        <w:t xml:space="preserve">croyants du Roi qui avait vaincu le mal et la mort. Elle disait : « Jésus est le roi du monde. Il a vaincu Satan et la mort. Pendant un certain temps, il donne à ses ennemis, ceux qui ne croient pas en lui, la possibilité d'accepter ses conditions de reddition. Si vous vous rendez, il vous pardonnera, fera de vous son enfant et vous donnera un merveilleux héritage sur la nouvelle terre où vous vivrez pour toujours. Mais le temps </w:t>
      </w:r>
      <w:ins w:id="23" w:author="Hannah Schwéry" w:date="2026-02-13T16:17:00Z" w16du:dateUtc="2026-02-13T19:17:00Z">
        <w:r w:rsidR="00DC60B7">
          <w:rPr>
            <w:rFonts w:ascii="Times New Roman" w:hAnsi="Times New Roman" w:cs="Times New Roman"/>
            <w:lang w:val="fr-FR"/>
          </w:rPr>
          <w:t xml:space="preserve">approche </w:t>
        </w:r>
      </w:ins>
      <w:r w:rsidRPr="007C4E9A">
        <w:rPr>
          <w:rFonts w:ascii="Times New Roman" w:hAnsi="Times New Roman" w:cs="Times New Roman"/>
          <w:lang w:val="fr-FR"/>
        </w:rPr>
        <w:t xml:space="preserve">où cette offre prendra fin </w:t>
      </w:r>
      <w:del w:id="24" w:author="Hannah Schwéry" w:date="2026-02-13T16:17:00Z" w16du:dateUtc="2026-02-13T19:17:00Z">
        <w:r w:rsidRPr="007C4E9A" w:rsidDel="00DC60B7">
          <w:rPr>
            <w:rFonts w:ascii="Times New Roman" w:hAnsi="Times New Roman" w:cs="Times New Roman"/>
            <w:lang w:val="fr-FR"/>
          </w:rPr>
          <w:delText>approche</w:delText>
        </w:r>
      </w:del>
      <w:r w:rsidRPr="007C4E9A">
        <w:rPr>
          <w:rFonts w:ascii="Times New Roman" w:hAnsi="Times New Roman" w:cs="Times New Roman"/>
          <w:lang w:val="fr-FR"/>
        </w:rPr>
        <w:t xml:space="preserve">. Lorsque ce jour viendra, le </w:t>
      </w:r>
      <w:del w:id="25" w:author="Hannah Schwéry" w:date="2026-02-13T16:17:00Z" w16du:dateUtc="2026-02-13T19:17:00Z">
        <w:r w:rsidRPr="007C4E9A" w:rsidDel="00DC60B7">
          <w:rPr>
            <w:rFonts w:ascii="Times New Roman" w:hAnsi="Times New Roman" w:cs="Times New Roman"/>
            <w:lang w:val="fr-FR"/>
          </w:rPr>
          <w:delText>r</w:delText>
        </w:r>
      </w:del>
      <w:ins w:id="26" w:author="Hannah Schwéry" w:date="2026-02-13T16:17:00Z" w16du:dateUtc="2026-02-13T19:17:00Z">
        <w:r w:rsidR="00DC60B7">
          <w:rPr>
            <w:rFonts w:ascii="Times New Roman" w:hAnsi="Times New Roman" w:cs="Times New Roman"/>
            <w:lang w:val="fr-FR"/>
          </w:rPr>
          <w:t>R</w:t>
        </w:r>
      </w:ins>
      <w:r w:rsidRPr="007C4E9A">
        <w:rPr>
          <w:rFonts w:ascii="Times New Roman" w:hAnsi="Times New Roman" w:cs="Times New Roman"/>
          <w:lang w:val="fr-FR"/>
        </w:rPr>
        <w:t>oi punira tous ceux qui n'auront pas accepté ses conditions de reddition. »</w:t>
      </w:r>
    </w:p>
    <w:p w14:paraId="19A250CA" w14:textId="77777777"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bCs/>
          <w:lang w:val="fr-FR"/>
        </w:rPr>
      </w:pPr>
    </w:p>
    <w:p w14:paraId="4C3B3EDE" w14:textId="0DAE6E52"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r w:rsidRPr="007C4E9A">
        <w:rPr>
          <w:rFonts w:ascii="Times New Roman" w:hAnsi="Times New Roman" w:cs="Times New Roman"/>
          <w:b/>
          <w:bCs/>
          <w:lang w:val="fr-FR"/>
        </w:rPr>
        <w:t xml:space="preserve">ÉTUDE DE CAS 2 </w:t>
      </w:r>
      <w:r w:rsidRPr="007C4E9A">
        <w:rPr>
          <w:rFonts w:ascii="Times New Roman" w:hAnsi="Times New Roman" w:cs="Times New Roman"/>
          <w:lang w:val="fr-FR"/>
        </w:rPr>
        <w:t>: Carlos était un chrétien qui n'avait aucune patience avec les non-croyants. S'ils ne se repentaient pas immédiatement, il les considérait comme indigne</w:t>
      </w:r>
      <w:ins w:id="27" w:author="Hannah Schwéry" w:date="2026-02-13T16:17:00Z" w16du:dateUtc="2026-02-13T19:17:00Z">
        <w:r w:rsidR="00DC60B7">
          <w:rPr>
            <w:rFonts w:ascii="Times New Roman" w:hAnsi="Times New Roman" w:cs="Times New Roman"/>
            <w:lang w:val="fr-FR"/>
          </w:rPr>
          <w:t>s</w:t>
        </w:r>
      </w:ins>
      <w:r w:rsidRPr="007C4E9A">
        <w:rPr>
          <w:rFonts w:ascii="Times New Roman" w:hAnsi="Times New Roman" w:cs="Times New Roman"/>
          <w:lang w:val="fr-FR"/>
        </w:rPr>
        <w:t xml:space="preserve"> de son attention.</w:t>
      </w:r>
    </w:p>
    <w:p w14:paraId="2A2E857F" w14:textId="77777777"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p>
    <w:p w14:paraId="754C21A8" w14:textId="6C458DB0" w:rsidR="004527F1" w:rsidRDefault="00FD4444"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rPr>
      </w:pPr>
      <w:r>
        <w:rPr>
          <w:rFonts w:ascii="Times New Roman" w:hAnsi="Times New Roman" w:cs="Times New Roman"/>
          <w:b/>
        </w:rPr>
        <w:t xml:space="preserve">QUESTIONS DE </w:t>
      </w:r>
      <w:del w:id="28" w:author="Hannah Schwéry" w:date="2026-02-13T16:18:00Z" w16du:dateUtc="2026-02-13T19:18:00Z">
        <w:r w:rsidDel="00DC60B7">
          <w:rPr>
            <w:rFonts w:ascii="Times New Roman" w:hAnsi="Times New Roman" w:cs="Times New Roman"/>
            <w:b/>
          </w:rPr>
          <w:delText>RÉFLEXION</w:delText>
        </w:r>
        <w:r w:rsidR="004527F1" w:rsidRPr="004527F1" w:rsidDel="00DC60B7">
          <w:rPr>
            <w:rFonts w:ascii="Times New Roman" w:hAnsi="Times New Roman" w:cs="Times New Roman"/>
            <w:b/>
          </w:rPr>
          <w:delText>:</w:delText>
        </w:r>
      </w:del>
      <w:proofErr w:type="gramStart"/>
      <w:ins w:id="29" w:author="Hannah Schwéry" w:date="2026-02-13T16:18:00Z" w16du:dateUtc="2026-02-13T19:18:00Z">
        <w:r w:rsidR="00DC60B7">
          <w:rPr>
            <w:rFonts w:ascii="Times New Roman" w:hAnsi="Times New Roman" w:cs="Times New Roman"/>
            <w:b/>
          </w:rPr>
          <w:t>RÉFLEXION :</w:t>
        </w:r>
      </w:ins>
      <w:proofErr w:type="gramEnd"/>
    </w:p>
    <w:p w14:paraId="14066147" w14:textId="77777777" w:rsidR="004527F1" w:rsidRPr="004527F1"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rPr>
      </w:pPr>
    </w:p>
    <w:p w14:paraId="05ED0474" w14:textId="5A8A30FD" w:rsidR="004527F1" w:rsidRDefault="004527F1" w:rsidP="004527F1">
      <w:pPr>
        <w:pStyle w:val="Paragraphedeliste"/>
        <w:numPr>
          <w:ilvl w:val="0"/>
          <w:numId w:val="5"/>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7C4E9A">
        <w:rPr>
          <w:rFonts w:ascii="Times New Roman" w:hAnsi="Times New Roman" w:cs="Times New Roman"/>
          <w:lang w:val="fr-FR"/>
        </w:rPr>
        <w:t xml:space="preserve">Avez-vous déjà pensé au Christ-Roi, vainqueur du mal, offrant des conditions de reddition à ses ennemis ? Comment compareriez-vous ses conditions de reddition à celles des dirigeants, des nations ou des rois du passé ? </w:t>
      </w:r>
      <w:proofErr w:type="spellStart"/>
      <w:r w:rsidRPr="004527F1">
        <w:rPr>
          <w:rFonts w:ascii="Times New Roman" w:hAnsi="Times New Roman" w:cs="Times New Roman"/>
        </w:rPr>
        <w:t>Discutez-en</w:t>
      </w:r>
      <w:proofErr w:type="spellEnd"/>
      <w:r w:rsidRPr="004527F1">
        <w:rPr>
          <w:rFonts w:ascii="Times New Roman" w:hAnsi="Times New Roman" w:cs="Times New Roman"/>
        </w:rPr>
        <w:t xml:space="preserve"> avec </w:t>
      </w:r>
      <w:proofErr w:type="spellStart"/>
      <w:r w:rsidRPr="004527F1">
        <w:rPr>
          <w:rFonts w:ascii="Times New Roman" w:hAnsi="Times New Roman" w:cs="Times New Roman"/>
        </w:rPr>
        <w:t>votre</w:t>
      </w:r>
      <w:proofErr w:type="spellEnd"/>
      <w:r w:rsidRPr="004527F1">
        <w:rPr>
          <w:rFonts w:ascii="Times New Roman" w:hAnsi="Times New Roman" w:cs="Times New Roman"/>
        </w:rPr>
        <w:t xml:space="preserve"> </w:t>
      </w:r>
      <w:proofErr w:type="spellStart"/>
      <w:r w:rsidRPr="004527F1">
        <w:rPr>
          <w:rFonts w:ascii="Times New Roman" w:hAnsi="Times New Roman" w:cs="Times New Roman"/>
        </w:rPr>
        <w:t>communauté</w:t>
      </w:r>
      <w:proofErr w:type="spellEnd"/>
      <w:r w:rsidRPr="004527F1">
        <w:rPr>
          <w:rFonts w:ascii="Times New Roman" w:hAnsi="Times New Roman" w:cs="Times New Roman"/>
        </w:rPr>
        <w:t xml:space="preserve"> </w:t>
      </w:r>
      <w:proofErr w:type="spellStart"/>
      <w:r w:rsidRPr="004527F1">
        <w:rPr>
          <w:rFonts w:ascii="Times New Roman" w:hAnsi="Times New Roman" w:cs="Times New Roman"/>
        </w:rPr>
        <w:t>d'apprentissage</w:t>
      </w:r>
      <w:proofErr w:type="spellEnd"/>
      <w:r w:rsidRPr="004527F1">
        <w:rPr>
          <w:rFonts w:ascii="Times New Roman" w:hAnsi="Times New Roman" w:cs="Times New Roman"/>
        </w:rPr>
        <w:t>.</w:t>
      </w:r>
    </w:p>
    <w:p w14:paraId="507E6BC3" w14:textId="5CADB862" w:rsidR="004527F1" w:rsidRDefault="004527F1" w:rsidP="004527F1">
      <w:pPr>
        <w:pStyle w:val="Paragraphedeliste"/>
        <w:numPr>
          <w:ilvl w:val="0"/>
          <w:numId w:val="5"/>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7C4E9A">
        <w:rPr>
          <w:rFonts w:ascii="Times New Roman" w:hAnsi="Times New Roman" w:cs="Times New Roman"/>
          <w:lang w:val="fr-FR"/>
        </w:rPr>
        <w:t xml:space="preserve">Comparez et opposez l'approche de Carmen envers les non-croyants à celle de Carlos. Quelle approche se rapproche le plus de ce que vous voyez faire les chrétiens dans votre culture ? Quelle approche </w:t>
      </w:r>
      <w:ins w:id="30" w:author="Hannah Schwéry" w:date="2026-02-13T16:20:00Z" w16du:dateUtc="2026-02-13T19:20:00Z">
        <w:r w:rsidR="00DC60B7">
          <w:rPr>
            <w:rFonts w:ascii="Times New Roman" w:hAnsi="Times New Roman" w:cs="Times New Roman"/>
            <w:lang w:val="fr-FR"/>
          </w:rPr>
          <w:t>ressemble</w:t>
        </w:r>
      </w:ins>
      <w:del w:id="31" w:author="Hannah Schwéry" w:date="2026-02-13T16:20:00Z" w16du:dateUtc="2026-02-13T19:20:00Z">
        <w:r w:rsidRPr="007C4E9A" w:rsidDel="00DC60B7">
          <w:rPr>
            <w:rFonts w:ascii="Times New Roman" w:hAnsi="Times New Roman" w:cs="Times New Roman"/>
            <w:lang w:val="fr-FR"/>
          </w:rPr>
          <w:delText>se rapproche</w:delText>
        </w:r>
      </w:del>
      <w:r w:rsidRPr="007C4E9A">
        <w:rPr>
          <w:rFonts w:ascii="Times New Roman" w:hAnsi="Times New Roman" w:cs="Times New Roman"/>
          <w:lang w:val="fr-FR"/>
        </w:rPr>
        <w:t xml:space="preserve"> le plus de ce que vous </w:t>
      </w:r>
      <w:ins w:id="32" w:author="Hannah Schwéry" w:date="2026-02-13T16:20:00Z" w16du:dateUtc="2026-02-13T19:20:00Z">
        <w:r w:rsidR="00DC60B7">
          <w:rPr>
            <w:rFonts w:ascii="Times New Roman" w:hAnsi="Times New Roman" w:cs="Times New Roman"/>
            <w:lang w:val="fr-FR"/>
          </w:rPr>
          <w:t>faites</w:t>
        </w:r>
      </w:ins>
      <w:del w:id="33" w:author="Hannah Schwéry" w:date="2026-02-13T16:20:00Z" w16du:dateUtc="2026-02-13T19:20:00Z">
        <w:r w:rsidRPr="007C4E9A" w:rsidDel="00DC60B7">
          <w:rPr>
            <w:rFonts w:ascii="Times New Roman" w:hAnsi="Times New Roman" w:cs="Times New Roman"/>
            <w:lang w:val="fr-FR"/>
          </w:rPr>
          <w:delText>avez fait</w:delText>
        </w:r>
      </w:del>
      <w:r w:rsidRPr="007C4E9A">
        <w:rPr>
          <w:rFonts w:ascii="Times New Roman" w:hAnsi="Times New Roman" w:cs="Times New Roman"/>
          <w:lang w:val="fr-FR"/>
        </w:rPr>
        <w:t xml:space="preserve"> ? </w:t>
      </w:r>
      <w:proofErr w:type="spellStart"/>
      <w:r w:rsidRPr="004527F1">
        <w:rPr>
          <w:rFonts w:ascii="Times New Roman" w:hAnsi="Times New Roman" w:cs="Times New Roman"/>
        </w:rPr>
        <w:t>Donnez</w:t>
      </w:r>
      <w:proofErr w:type="spellEnd"/>
      <w:r w:rsidRPr="004527F1">
        <w:rPr>
          <w:rFonts w:ascii="Times New Roman" w:hAnsi="Times New Roman" w:cs="Times New Roman"/>
        </w:rPr>
        <w:t xml:space="preserve"> des </w:t>
      </w:r>
      <w:proofErr w:type="spellStart"/>
      <w:r w:rsidRPr="004527F1">
        <w:rPr>
          <w:rFonts w:ascii="Times New Roman" w:hAnsi="Times New Roman" w:cs="Times New Roman"/>
        </w:rPr>
        <w:t>exemples</w:t>
      </w:r>
      <w:proofErr w:type="spellEnd"/>
      <w:r w:rsidRPr="004527F1">
        <w:rPr>
          <w:rFonts w:ascii="Times New Roman" w:hAnsi="Times New Roman" w:cs="Times New Roman"/>
        </w:rPr>
        <w:t xml:space="preserve">. </w:t>
      </w:r>
    </w:p>
    <w:p w14:paraId="3B5D10EE" w14:textId="53CE8B80" w:rsidR="004527F1" w:rsidRPr="007C4E9A" w:rsidRDefault="004527F1" w:rsidP="004527F1">
      <w:pPr>
        <w:pStyle w:val="Paragraphedeliste"/>
        <w:numPr>
          <w:ilvl w:val="0"/>
          <w:numId w:val="5"/>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r w:rsidRPr="007C4E9A">
        <w:rPr>
          <w:rFonts w:ascii="Times New Roman" w:hAnsi="Times New Roman" w:cs="Times New Roman"/>
          <w:lang w:val="fr-FR"/>
        </w:rPr>
        <w:t xml:space="preserve">Dans quelle mesure vivez-vous dans la crainte des conditions de reddition de Jésus ? </w:t>
      </w:r>
    </w:p>
    <w:p w14:paraId="35CA9BDF" w14:textId="5AF99A10" w:rsidR="004527F1" w:rsidRPr="007C4E9A" w:rsidRDefault="004527F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p>
    <w:p w14:paraId="3498358C" w14:textId="2F553B3B" w:rsidR="004527F1" w:rsidRPr="004527F1" w:rsidRDefault="00B732B1" w:rsidP="004527F1">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rPr>
      </w:pPr>
      <w:proofErr w:type="spellStart"/>
      <w:r>
        <w:rPr>
          <w:rFonts w:ascii="Times New Roman" w:hAnsi="Times New Roman" w:cs="Times New Roman"/>
          <w:b/>
        </w:rPr>
        <w:t>Exercices</w:t>
      </w:r>
      <w:proofErr w:type="spellEnd"/>
      <w:r>
        <w:rPr>
          <w:rFonts w:ascii="Times New Roman" w:hAnsi="Times New Roman" w:cs="Times New Roman"/>
          <w:b/>
        </w:rPr>
        <w:t xml:space="preserve"> pratiques</w:t>
      </w:r>
      <w:r w:rsidR="004527F1" w:rsidRPr="004527F1">
        <w:rPr>
          <w:rFonts w:ascii="Times New Roman" w:hAnsi="Times New Roman" w:cs="Times New Roman"/>
          <w:b/>
        </w:rPr>
        <w:t>:</w:t>
      </w:r>
    </w:p>
    <w:p w14:paraId="4E68B798" w14:textId="332609AF" w:rsidR="004527F1" w:rsidRPr="007C4E9A" w:rsidRDefault="004527F1" w:rsidP="004527F1">
      <w:pPr>
        <w:pStyle w:val="Paragraphedeliste"/>
        <w:numPr>
          <w:ilvl w:val="0"/>
          <w:numId w:val="6"/>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r w:rsidRPr="007C4E9A">
        <w:rPr>
          <w:rFonts w:ascii="Times New Roman" w:hAnsi="Times New Roman" w:cs="Times New Roman"/>
          <w:lang w:val="fr-FR"/>
        </w:rPr>
        <w:t xml:space="preserve">Partagez </w:t>
      </w:r>
      <w:r w:rsidR="001E795D" w:rsidRPr="007C4E9A">
        <w:rPr>
          <w:rFonts w:ascii="Times New Roman" w:hAnsi="Times New Roman" w:cs="Times New Roman"/>
          <w:lang w:val="fr-FR"/>
        </w:rPr>
        <w:t xml:space="preserve">l'Évangile </w:t>
      </w:r>
      <w:r w:rsidRPr="007C4E9A">
        <w:rPr>
          <w:rFonts w:ascii="Times New Roman" w:hAnsi="Times New Roman" w:cs="Times New Roman"/>
          <w:lang w:val="fr-FR"/>
        </w:rPr>
        <w:t xml:space="preserve">avec un non-croyant en utilisant l'idée que le Christ-Roi a remporté la bataille, mais qu'il a reporté le jugement jusqu'à ce qu'il ait donné aux gens la possibilité d'accepter ses conditions de reddition. Plus tard, notez ce que vous avez dit et comment la personne a réagi. </w:t>
      </w:r>
    </w:p>
    <w:p w14:paraId="7073FCAB" w14:textId="32441B69" w:rsidR="004527F1" w:rsidRPr="007C4E9A" w:rsidRDefault="004527F1" w:rsidP="004527F1">
      <w:pPr>
        <w:pStyle w:val="Paragraphedeliste"/>
        <w:numPr>
          <w:ilvl w:val="0"/>
          <w:numId w:val="6"/>
        </w:num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lang w:val="fr-FR"/>
        </w:rPr>
      </w:pPr>
      <w:r w:rsidRPr="007C4E9A">
        <w:rPr>
          <w:rFonts w:ascii="Times New Roman" w:hAnsi="Times New Roman" w:cs="Times New Roman"/>
          <w:lang w:val="fr-FR"/>
        </w:rPr>
        <w:t xml:space="preserve">Cette semaine, priez chaque jour pour que le Seigneur vous aide à apprécier plus profondément ses merveilleuses conditions de reddition. </w:t>
      </w:r>
    </w:p>
    <w:p w14:paraId="099606A2" w14:textId="77777777" w:rsidR="00B714E1" w:rsidRPr="007C4E9A" w:rsidRDefault="00B714E1" w:rsidP="00B9591B">
      <w:pPr>
        <w:pStyle w:val="Textebrut"/>
        <w:rPr>
          <w:rFonts w:ascii="Times New Roman" w:hAnsi="Times New Roman" w:cs="Times New Roman"/>
          <w:sz w:val="24"/>
          <w:szCs w:val="24"/>
          <w:lang w:val="fr-FR"/>
        </w:rPr>
      </w:pPr>
    </w:p>
    <w:p w14:paraId="67EA2225" w14:textId="271A3558" w:rsidR="006E0FAC" w:rsidRPr="007C4E9A" w:rsidRDefault="006E0FAC" w:rsidP="00B9591B">
      <w:pPr>
        <w:pStyle w:val="Textebrut"/>
        <w:rPr>
          <w:rFonts w:ascii="Times New Roman" w:hAnsi="Times New Roman" w:cs="Times New Roman"/>
          <w:sz w:val="24"/>
          <w:szCs w:val="24"/>
          <w:lang w:val="fr-FR"/>
        </w:rPr>
      </w:pPr>
    </w:p>
    <w:sectPr w:rsidR="006E0FAC" w:rsidRPr="007C4E9A" w:rsidSect="0022450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B5"/>
    <w:multiLevelType w:val="hybridMultilevel"/>
    <w:tmpl w:val="7402DC5A"/>
    <w:lvl w:ilvl="0" w:tplc="4F7CD68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F76E4"/>
    <w:multiLevelType w:val="hybridMultilevel"/>
    <w:tmpl w:val="953A80BA"/>
    <w:lvl w:ilvl="0" w:tplc="959E5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22981"/>
    <w:multiLevelType w:val="hybridMultilevel"/>
    <w:tmpl w:val="CD0E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61ECB"/>
    <w:multiLevelType w:val="hybridMultilevel"/>
    <w:tmpl w:val="066A4E5C"/>
    <w:lvl w:ilvl="0" w:tplc="959E5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851D5"/>
    <w:multiLevelType w:val="hybridMultilevel"/>
    <w:tmpl w:val="45AEBAA0"/>
    <w:lvl w:ilvl="0" w:tplc="959E5698">
      <w:start w:val="1"/>
      <w:numFmt w:val="decimal"/>
      <w:lvlText w:val="%1."/>
      <w:lvlJc w:val="left"/>
      <w:pPr>
        <w:ind w:left="720" w:hanging="360"/>
      </w:pPr>
      <w:rPr>
        <w:rFonts w:hint="default"/>
      </w:rPr>
    </w:lvl>
    <w:lvl w:ilvl="1" w:tplc="941C9458">
      <w:start w:val="1"/>
      <w:numFmt w:val="lowerLetter"/>
      <w:lvlText w:val="%2."/>
      <w:lvlJc w:val="left"/>
      <w:pPr>
        <w:ind w:left="1440" w:hanging="360"/>
      </w:pPr>
    </w:lvl>
    <w:lvl w:ilvl="2" w:tplc="9A10F63C">
      <w:start w:val="1"/>
      <w:numFmt w:val="lowerRoman"/>
      <w:lvlText w:val="%3."/>
      <w:lvlJc w:val="right"/>
      <w:pPr>
        <w:ind w:left="2160" w:hanging="180"/>
      </w:pPr>
    </w:lvl>
    <w:lvl w:ilvl="3" w:tplc="0990143C">
      <w:start w:val="1"/>
      <w:numFmt w:val="decimal"/>
      <w:lvlText w:val="%4."/>
      <w:lvlJc w:val="left"/>
      <w:pPr>
        <w:ind w:left="2880" w:hanging="360"/>
      </w:pPr>
      <w:rPr>
        <w:rFonts w:ascii="Times New Roman" w:eastAsiaTheme="minorHAnsi" w:hAnsi="Times New Roman" w:cs="Times New Roman"/>
      </w:rPr>
    </w:lvl>
    <w:lvl w:ilvl="4" w:tplc="5566A4E8">
      <w:start w:val="1"/>
      <w:numFmt w:val="lowerLetter"/>
      <w:lvlText w:val="%5."/>
      <w:lvlJc w:val="left"/>
      <w:pPr>
        <w:ind w:left="3600" w:hanging="360"/>
      </w:pPr>
    </w:lvl>
    <w:lvl w:ilvl="5" w:tplc="FA68EE5A">
      <w:start w:val="1"/>
      <w:numFmt w:val="lowerRoman"/>
      <w:lvlText w:val="%6."/>
      <w:lvlJc w:val="right"/>
      <w:pPr>
        <w:ind w:left="4320" w:hanging="180"/>
      </w:pPr>
    </w:lvl>
    <w:lvl w:ilvl="6" w:tplc="86086E5C">
      <w:start w:val="1"/>
      <w:numFmt w:val="decimal"/>
      <w:lvlText w:val="%7."/>
      <w:lvlJc w:val="left"/>
      <w:pPr>
        <w:ind w:left="5040" w:hanging="360"/>
      </w:pPr>
    </w:lvl>
    <w:lvl w:ilvl="7" w:tplc="4B72A38C">
      <w:start w:val="1"/>
      <w:numFmt w:val="lowerLetter"/>
      <w:lvlText w:val="%8."/>
      <w:lvlJc w:val="left"/>
      <w:pPr>
        <w:ind w:left="5760" w:hanging="360"/>
      </w:pPr>
    </w:lvl>
    <w:lvl w:ilvl="8" w:tplc="C2583F3E">
      <w:start w:val="1"/>
      <w:numFmt w:val="lowerRoman"/>
      <w:lvlText w:val="%9."/>
      <w:lvlJc w:val="right"/>
      <w:pPr>
        <w:ind w:left="6480" w:hanging="180"/>
      </w:pPr>
    </w:lvl>
  </w:abstractNum>
  <w:abstractNum w:abstractNumId="5" w15:restartNumberingAfterBreak="0">
    <w:nsid w:val="7A167727"/>
    <w:multiLevelType w:val="hybridMultilevel"/>
    <w:tmpl w:val="FA147B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22668304">
    <w:abstractNumId w:val="2"/>
  </w:num>
  <w:num w:numId="2" w16cid:durableId="1330911402">
    <w:abstractNumId w:val="0"/>
  </w:num>
  <w:num w:numId="3" w16cid:durableId="871263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400380">
    <w:abstractNumId w:val="4"/>
  </w:num>
  <w:num w:numId="5" w16cid:durableId="1155679547">
    <w:abstractNumId w:val="3"/>
  </w:num>
  <w:num w:numId="6" w16cid:durableId="34846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chwéry">
    <w15:presenceInfo w15:providerId="Windows Live" w15:userId="3c20696587a6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0F"/>
    <w:rsid w:val="00120C36"/>
    <w:rsid w:val="001E795D"/>
    <w:rsid w:val="00242B1A"/>
    <w:rsid w:val="00350560"/>
    <w:rsid w:val="003863B0"/>
    <w:rsid w:val="003D6404"/>
    <w:rsid w:val="00450EC2"/>
    <w:rsid w:val="004527F1"/>
    <w:rsid w:val="00513D36"/>
    <w:rsid w:val="00524641"/>
    <w:rsid w:val="006E0FAC"/>
    <w:rsid w:val="007102DC"/>
    <w:rsid w:val="007C4E9A"/>
    <w:rsid w:val="00836118"/>
    <w:rsid w:val="00912281"/>
    <w:rsid w:val="00954184"/>
    <w:rsid w:val="00B423F9"/>
    <w:rsid w:val="00B714E1"/>
    <w:rsid w:val="00B732B1"/>
    <w:rsid w:val="00B9591B"/>
    <w:rsid w:val="00C3009E"/>
    <w:rsid w:val="00DA46F9"/>
    <w:rsid w:val="00DC60B7"/>
    <w:rsid w:val="00E8680F"/>
    <w:rsid w:val="00FD4444"/>
    <w:rsid w:val="00FE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85AC"/>
  <w15:chartTrackingRefBased/>
  <w15:docId w15:val="{FF9D1E2C-45CB-A64C-A3BC-D40B32E4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724DED"/>
    <w:rPr>
      <w:rFonts w:ascii="Consolas" w:hAnsi="Consolas" w:cs="Consolas"/>
      <w:sz w:val="21"/>
      <w:szCs w:val="21"/>
    </w:rPr>
  </w:style>
  <w:style w:type="character" w:customStyle="1" w:styleId="TextebrutCar">
    <w:name w:val="Texte brut Car"/>
    <w:basedOn w:val="Policepardfaut"/>
    <w:link w:val="Textebrut"/>
    <w:uiPriority w:val="99"/>
    <w:rsid w:val="00724DED"/>
    <w:rPr>
      <w:rFonts w:ascii="Consolas" w:hAnsi="Consolas" w:cs="Consolas"/>
      <w:sz w:val="21"/>
      <w:szCs w:val="21"/>
    </w:rPr>
  </w:style>
  <w:style w:type="paragraph" w:styleId="Paragraphedeliste">
    <w:name w:val="List Paragraph"/>
    <w:basedOn w:val="Normal"/>
    <w:uiPriority w:val="34"/>
    <w:qFormat/>
    <w:rsid w:val="00513D36"/>
    <w:pPr>
      <w:ind w:left="720"/>
      <w:contextualSpacing/>
    </w:pPr>
  </w:style>
  <w:style w:type="paragraph" w:styleId="Rvision">
    <w:name w:val="Revision"/>
    <w:hidden/>
    <w:uiPriority w:val="99"/>
    <w:semiHidden/>
    <w:rsid w:val="0052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748</Words>
  <Characters>4116</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Cooper</dc:creator>
  <cp:keywords>, docId:5E2E1FF4273C6BFFB16A03EF8AE19480</cp:keywords>
  <dc:description/>
  <cp:lastModifiedBy>Hannah Schwéry</cp:lastModifiedBy>
  <cp:revision>15</cp:revision>
  <dcterms:created xsi:type="dcterms:W3CDTF">2021-12-06T15:56:00Z</dcterms:created>
  <dcterms:modified xsi:type="dcterms:W3CDTF">2026-02-13T19:21:00Z</dcterms:modified>
</cp:coreProperties>
</file>